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867E66" w14:textId="77777777" w:rsidR="000A123F" w:rsidRPr="00775360" w:rsidRDefault="00F30A06" w:rsidP="007E256E">
      <w:pPr>
        <w:pStyle w:val="Heading1"/>
        <w:numPr>
          <w:ilvl w:val="0"/>
          <w:numId w:val="0"/>
        </w:numPr>
        <w:ind w:left="284"/>
      </w:pPr>
      <w:r w:rsidRPr="00775360">
        <w:rPr>
          <w:noProof/>
          <w:lang w:eastAsia="en-GB"/>
        </w:rPr>
        <mc:AlternateContent>
          <mc:Choice Requires="wps">
            <w:drawing>
              <wp:anchor distT="0" distB="0" distL="114300" distR="114300" simplePos="0" relativeHeight="251657728" behindDoc="0" locked="0" layoutInCell="1" allowOverlap="1" wp14:anchorId="24865598" wp14:editId="508E6D4D">
                <wp:simplePos x="0" y="0"/>
                <wp:positionH relativeFrom="column">
                  <wp:posOffset>-110490</wp:posOffset>
                </wp:positionH>
                <wp:positionV relativeFrom="paragraph">
                  <wp:posOffset>163830</wp:posOffset>
                </wp:positionV>
                <wp:extent cx="3629025" cy="1085850"/>
                <wp:effectExtent l="0" t="0" r="9525" b="0"/>
                <wp:wrapSquare wrapText="right"/>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9025" cy="108585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F24D4DF" w14:textId="77777777" w:rsidR="007C433C" w:rsidRPr="00F30A06" w:rsidRDefault="007C433C" w:rsidP="00F30A06">
                            <w:pPr>
                              <w:pStyle w:val="Title"/>
                              <w:rPr>
                                <w:b/>
                              </w:rPr>
                            </w:pPr>
                            <w:r w:rsidRPr="00F30A06">
                              <w:rPr>
                                <w:b/>
                              </w:rPr>
                              <w:t>Sands Research Fund</w:t>
                            </w:r>
                          </w:p>
                          <w:p w14:paraId="03074BA1" w14:textId="2983B9E8" w:rsidR="007C433C" w:rsidRPr="00F30A06" w:rsidRDefault="007C433C" w:rsidP="00F30A06">
                            <w:pPr>
                              <w:pStyle w:val="Title"/>
                              <w:rPr>
                                <w:b/>
                              </w:rPr>
                            </w:pPr>
                            <w:r w:rsidRPr="007C433C">
                              <w:rPr>
                                <w:b/>
                              </w:rPr>
                              <w:t>Outline</w:t>
                            </w:r>
                            <w:r w:rsidRPr="00F30A06">
                              <w:rPr>
                                <w:b/>
                              </w:rPr>
                              <w:t xml:space="preserve"> proposal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865598" id="_x0000_t202" coordsize="21600,21600" o:spt="202" path="m,l,21600r21600,l21600,xe">
                <v:stroke joinstyle="miter"/>
                <v:path gradientshapeok="t" o:connecttype="rect"/>
              </v:shapetype>
              <v:shape id="Text Box 4" o:spid="_x0000_s1026" type="#_x0000_t202" style="position:absolute;left:0;text-align:left;margin-left:-8.7pt;margin-top:12.9pt;width:285.75pt;height:8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" stroked="f">
                <v:textbox>
                  <w:txbxContent>
                    <w:p w14:paraId="3F24D4DF" w14:textId="77777777" w:rsidR="007C433C" w:rsidRPr="00F30A06" w:rsidRDefault="007C433C" w:rsidP="00F30A06">
                      <w:pPr>
                        <w:pStyle w:val="Title"/>
                        <w:rPr>
                          <w:b/>
                        </w:rPr>
                      </w:pPr>
                      <w:r w:rsidRPr="00F30A06">
                        <w:rPr>
                          <w:b/>
                        </w:rPr>
                        <w:t>Sands Research Fund</w:t>
                      </w:r>
                    </w:p>
                    <w:p w14:paraId="03074BA1" w14:textId="2983B9E8" w:rsidR="007C433C" w:rsidRPr="00F30A06" w:rsidRDefault="007C433C" w:rsidP="00F30A06">
                      <w:pPr>
                        <w:pStyle w:val="Title"/>
                        <w:rPr>
                          <w:b/>
                        </w:rPr>
                      </w:pPr>
                      <w:r w:rsidRPr="007C433C">
                        <w:rPr>
                          <w:b/>
                        </w:rPr>
                        <w:t>Outline</w:t>
                      </w:r>
                      <w:r w:rsidRPr="00F30A06">
                        <w:rPr>
                          <w:b/>
                        </w:rPr>
                        <w:t xml:space="preserve"> proposal </w:t>
                      </w:r>
                    </w:p>
                  </w:txbxContent>
                </v:textbox>
                <w10:wrap type="square" side="right"/>
              </v:shape>
            </w:pict>
          </mc:Fallback>
        </mc:AlternateContent>
      </w:r>
      <w:r w:rsidRPr="00775360">
        <w:rPr>
          <w:noProof/>
          <w:lang w:eastAsia="en-GB"/>
        </w:rPr>
        <w:drawing>
          <wp:inline distT="0" distB="0" distL="0" distR="0" wp14:anchorId="03040EF3" wp14:editId="4DBE29F0">
            <wp:extent cx="1457325" cy="704850"/>
            <wp:effectExtent l="0" t="0" r="9525" b="0"/>
            <wp:docPr id="1" name="Picture 1" descr="Pictur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57325" cy="704850"/>
                    </a:xfrm>
                    <a:prstGeom prst="rect">
                      <a:avLst/>
                    </a:prstGeom>
                    <a:noFill/>
                    <a:ln>
                      <a:noFill/>
                    </a:ln>
                  </pic:spPr>
                </pic:pic>
              </a:graphicData>
            </a:graphic>
          </wp:inline>
        </w:drawing>
      </w:r>
    </w:p>
    <w:p w14:paraId="07ABD0C5" w14:textId="77777777" w:rsidR="00E80643" w:rsidRPr="00775360" w:rsidRDefault="00E80643" w:rsidP="007E256E">
      <w:pPr>
        <w:spacing w:after="120"/>
        <w:rPr>
          <w:rFonts w:cs="Arial"/>
        </w:rPr>
      </w:pPr>
    </w:p>
    <w:p w14:paraId="6574D481" w14:textId="77777777" w:rsidR="00E80643" w:rsidRPr="00775360" w:rsidRDefault="00A25F0A" w:rsidP="007E256E">
      <w:pPr>
        <w:spacing w:after="120"/>
      </w:pPr>
      <w:r w:rsidRPr="00775360">
        <w:t xml:space="preserve">                          </w:t>
      </w:r>
    </w:p>
    <w:p w14:paraId="4EE7C307" w14:textId="695D576D" w:rsidR="00A9413F" w:rsidRDefault="00A9413F" w:rsidP="0047396B">
      <w:pPr>
        <w:pStyle w:val="Heading1"/>
        <w:numPr>
          <w:ilvl w:val="0"/>
          <w:numId w:val="0"/>
        </w:numPr>
      </w:pPr>
      <w:r>
        <w:t>Before completing this form, please read the ‘Guide for applicants’, available from the Sands website</w:t>
      </w:r>
    </w:p>
    <w:p w14:paraId="02963EC5" w14:textId="712FA23E" w:rsidR="007E256E" w:rsidRPr="007E256E" w:rsidRDefault="007E256E" w:rsidP="007E256E">
      <w:r>
        <w:t xml:space="preserve">Please submit this form by </w:t>
      </w:r>
      <w:r w:rsidR="00E81B6A">
        <w:rPr>
          <w:b/>
        </w:rPr>
        <w:t>17:00 hours on</w:t>
      </w:r>
      <w:del w:id="0" w:author="Mehali Patel" w:date="2018-10-04T10:50:00Z">
        <w:r w:rsidR="00E81B6A" w:rsidDel="008D1FB5">
          <w:rPr>
            <w:b/>
          </w:rPr>
          <w:delText xml:space="preserve"> Monda</w:delText>
        </w:r>
      </w:del>
      <w:del w:id="1" w:author="Mehali Patel" w:date="2018-10-04T10:49:00Z">
        <w:r w:rsidR="00E81B6A" w:rsidDel="008D1FB5">
          <w:rPr>
            <w:b/>
          </w:rPr>
          <w:delText>y</w:delText>
        </w:r>
      </w:del>
      <w:r w:rsidR="00E81B6A">
        <w:rPr>
          <w:b/>
        </w:rPr>
        <w:t xml:space="preserve"> </w:t>
      </w:r>
      <w:ins w:id="2" w:author="Mehali Patel" w:date="2018-10-04T10:50:00Z">
        <w:r w:rsidR="008D1FB5">
          <w:rPr>
            <w:b/>
          </w:rPr>
          <w:t>03</w:t>
        </w:r>
      </w:ins>
      <w:del w:id="3" w:author="Mehali Patel" w:date="2018-10-04T10:50:00Z">
        <w:r w:rsidR="00E81B6A" w:rsidDel="008D1FB5">
          <w:rPr>
            <w:b/>
          </w:rPr>
          <w:delText>27</w:delText>
        </w:r>
      </w:del>
      <w:r w:rsidR="00E81B6A">
        <w:rPr>
          <w:b/>
        </w:rPr>
        <w:t xml:space="preserve"> </w:t>
      </w:r>
      <w:del w:id="4" w:author="Mehali Patel" w:date="2018-10-04T10:50:00Z">
        <w:r w:rsidR="00E81B6A" w:rsidDel="008D1FB5">
          <w:rPr>
            <w:b/>
          </w:rPr>
          <w:delText>Nov</w:delText>
        </w:r>
      </w:del>
      <w:ins w:id="5" w:author="Mehali Patel" w:date="2018-10-04T10:50:00Z">
        <w:r w:rsidR="008D1FB5">
          <w:rPr>
            <w:b/>
          </w:rPr>
          <w:t>Dec</w:t>
        </w:r>
      </w:ins>
      <w:r w:rsidR="00E81B6A">
        <w:rPr>
          <w:b/>
        </w:rPr>
        <w:t>ember 201</w:t>
      </w:r>
      <w:ins w:id="6" w:author="Mehali Patel" w:date="2018-10-04T10:49:00Z">
        <w:r w:rsidR="008D1FB5">
          <w:rPr>
            <w:b/>
          </w:rPr>
          <w:t>8</w:t>
        </w:r>
      </w:ins>
      <w:del w:id="7" w:author="Mehali Patel" w:date="2018-10-04T10:49:00Z">
        <w:r w:rsidR="00E81B6A" w:rsidDel="008D1FB5">
          <w:rPr>
            <w:b/>
          </w:rPr>
          <w:delText>7</w:delText>
        </w:r>
      </w:del>
    </w:p>
    <w:p w14:paraId="4E0948E1" w14:textId="77777777" w:rsidR="000A123F" w:rsidRDefault="00DB7432" w:rsidP="007E256E">
      <w:pPr>
        <w:pStyle w:val="Heading1"/>
      </w:pPr>
      <w:r w:rsidRPr="00775360">
        <w:t>Principal applicant</w:t>
      </w:r>
    </w:p>
    <w:p w14:paraId="024B7366" w14:textId="223D35AF" w:rsidR="00A9413F" w:rsidRPr="00A9413F" w:rsidRDefault="00A9413F" w:rsidP="0047396B">
      <w:pPr>
        <w:spacing w:after="120"/>
      </w:pPr>
      <w:r>
        <w:t>The principal applicant must be based in the U</w:t>
      </w:r>
      <w:r w:rsidR="00A82895">
        <w:t>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7338"/>
      </w:tblGrid>
      <w:tr w:rsidR="000A123F" w:rsidRPr="00775360" w14:paraId="16909523" w14:textId="77777777" w:rsidTr="00FB25E8">
        <w:tc>
          <w:tcPr>
            <w:tcW w:w="2518" w:type="dxa"/>
          </w:tcPr>
          <w:p w14:paraId="553DCEC8" w14:textId="32E8FB64" w:rsidR="000A123F" w:rsidRPr="00775360" w:rsidRDefault="00DB7432" w:rsidP="007E256E">
            <w:pPr>
              <w:spacing w:after="120"/>
            </w:pPr>
            <w:r w:rsidRPr="00775360">
              <w:t>Name: title, first name, initials and surname</w:t>
            </w:r>
          </w:p>
        </w:tc>
        <w:tc>
          <w:tcPr>
            <w:tcW w:w="7338" w:type="dxa"/>
          </w:tcPr>
          <w:p w14:paraId="3F32AFD7" w14:textId="15C9CE45" w:rsidR="000A123F" w:rsidRPr="00775360" w:rsidRDefault="000A123F" w:rsidP="007E256E">
            <w:pPr>
              <w:spacing w:after="120"/>
              <w:rPr>
                <w:color w:val="808080"/>
              </w:rPr>
            </w:pPr>
          </w:p>
        </w:tc>
      </w:tr>
      <w:tr w:rsidR="000A123F" w:rsidRPr="00775360" w14:paraId="5B6D698B" w14:textId="77777777" w:rsidTr="00FB25E8">
        <w:tc>
          <w:tcPr>
            <w:tcW w:w="2518" w:type="dxa"/>
          </w:tcPr>
          <w:p w14:paraId="43B624E0" w14:textId="77777777" w:rsidR="000A123F" w:rsidRPr="00775360" w:rsidRDefault="000A123F" w:rsidP="007E256E">
            <w:pPr>
              <w:spacing w:after="120"/>
            </w:pPr>
            <w:r w:rsidRPr="00775360">
              <w:t>Institution</w:t>
            </w:r>
          </w:p>
        </w:tc>
        <w:tc>
          <w:tcPr>
            <w:tcW w:w="7338" w:type="dxa"/>
          </w:tcPr>
          <w:p w14:paraId="3DB171F4" w14:textId="591526FD" w:rsidR="000A123F" w:rsidRPr="00775360" w:rsidRDefault="000A123F" w:rsidP="007E256E">
            <w:pPr>
              <w:spacing w:after="120"/>
            </w:pPr>
          </w:p>
        </w:tc>
      </w:tr>
      <w:tr w:rsidR="000A123F" w:rsidRPr="00775360" w14:paraId="7D976349" w14:textId="77777777" w:rsidTr="00FB25E8">
        <w:trPr>
          <w:trHeight w:val="90"/>
        </w:trPr>
        <w:tc>
          <w:tcPr>
            <w:tcW w:w="2518" w:type="dxa"/>
          </w:tcPr>
          <w:p w14:paraId="0F76D36A" w14:textId="77777777" w:rsidR="000A123F" w:rsidRPr="00775360" w:rsidRDefault="00A25F0A" w:rsidP="007E256E">
            <w:pPr>
              <w:spacing w:after="120"/>
            </w:pPr>
            <w:r w:rsidRPr="00775360">
              <w:t xml:space="preserve">Present position </w:t>
            </w:r>
          </w:p>
        </w:tc>
        <w:tc>
          <w:tcPr>
            <w:tcW w:w="7338" w:type="dxa"/>
          </w:tcPr>
          <w:p w14:paraId="5C993BC9" w14:textId="643C6F55" w:rsidR="000A123F" w:rsidRPr="00775360" w:rsidRDefault="000A123F" w:rsidP="007E256E">
            <w:pPr>
              <w:spacing w:after="120"/>
            </w:pPr>
          </w:p>
        </w:tc>
      </w:tr>
      <w:tr w:rsidR="000A123F" w:rsidRPr="00775360" w14:paraId="346DE666" w14:textId="77777777" w:rsidTr="00A05E05">
        <w:trPr>
          <w:trHeight w:val="385"/>
        </w:trPr>
        <w:tc>
          <w:tcPr>
            <w:tcW w:w="2518" w:type="dxa"/>
          </w:tcPr>
          <w:p w14:paraId="33C8DC7C" w14:textId="77777777" w:rsidR="000A123F" w:rsidRPr="00775360" w:rsidRDefault="000A123F" w:rsidP="007E256E">
            <w:pPr>
              <w:spacing w:after="120"/>
            </w:pPr>
            <w:r w:rsidRPr="00775360">
              <w:t>Contact address</w:t>
            </w:r>
          </w:p>
        </w:tc>
        <w:tc>
          <w:tcPr>
            <w:tcW w:w="7338" w:type="dxa"/>
          </w:tcPr>
          <w:p w14:paraId="3BBF495A" w14:textId="2C2119B8" w:rsidR="000A123F" w:rsidRPr="00775360" w:rsidRDefault="000A123F" w:rsidP="007E256E">
            <w:pPr>
              <w:spacing w:after="120"/>
            </w:pPr>
          </w:p>
        </w:tc>
      </w:tr>
      <w:tr w:rsidR="000A123F" w:rsidRPr="00775360" w14:paraId="6BF9FAD3" w14:textId="77777777" w:rsidTr="00FB25E8">
        <w:tc>
          <w:tcPr>
            <w:tcW w:w="2518" w:type="dxa"/>
          </w:tcPr>
          <w:p w14:paraId="772CB5B0" w14:textId="77777777" w:rsidR="000A123F" w:rsidRPr="00775360" w:rsidRDefault="000A123F" w:rsidP="007E256E">
            <w:pPr>
              <w:spacing w:after="120"/>
            </w:pPr>
            <w:r w:rsidRPr="00775360">
              <w:t>Telephone</w:t>
            </w:r>
          </w:p>
        </w:tc>
        <w:tc>
          <w:tcPr>
            <w:tcW w:w="7338" w:type="dxa"/>
          </w:tcPr>
          <w:p w14:paraId="09430A97" w14:textId="3D22FD84" w:rsidR="000A123F" w:rsidRPr="00775360" w:rsidRDefault="000A123F" w:rsidP="007E256E">
            <w:pPr>
              <w:spacing w:after="120"/>
            </w:pPr>
          </w:p>
        </w:tc>
      </w:tr>
      <w:tr w:rsidR="000A123F" w:rsidRPr="00775360" w14:paraId="0478FF3F" w14:textId="77777777" w:rsidTr="00FB25E8">
        <w:tc>
          <w:tcPr>
            <w:tcW w:w="2518" w:type="dxa"/>
          </w:tcPr>
          <w:p w14:paraId="701864CA" w14:textId="77777777" w:rsidR="000A123F" w:rsidRPr="00775360" w:rsidRDefault="000A123F" w:rsidP="007E256E">
            <w:pPr>
              <w:spacing w:after="120"/>
            </w:pPr>
            <w:r w:rsidRPr="00775360">
              <w:t>Email</w:t>
            </w:r>
          </w:p>
        </w:tc>
        <w:tc>
          <w:tcPr>
            <w:tcW w:w="7338" w:type="dxa"/>
          </w:tcPr>
          <w:p w14:paraId="72DF8833" w14:textId="2577706D" w:rsidR="000A123F" w:rsidRPr="00775360" w:rsidRDefault="000A123F" w:rsidP="007E256E">
            <w:pPr>
              <w:spacing w:after="120"/>
            </w:pPr>
          </w:p>
        </w:tc>
      </w:tr>
    </w:tbl>
    <w:p w14:paraId="544B0640" w14:textId="1D22A03E" w:rsidR="005D25F0" w:rsidRPr="007E256E" w:rsidRDefault="00DB7432" w:rsidP="007E256E">
      <w:pPr>
        <w:pStyle w:val="Heading1"/>
      </w:pPr>
      <w:r w:rsidRPr="00775360">
        <w:t>C</w:t>
      </w:r>
      <w:r w:rsidR="000302C4" w:rsidRPr="00775360">
        <w:t>o-applicants</w:t>
      </w:r>
      <w:r w:rsidR="00A25F0A" w:rsidRPr="00775360">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7338"/>
      </w:tblGrid>
      <w:tr w:rsidR="000302C4" w:rsidRPr="00775360" w14:paraId="54F35D9C" w14:textId="77777777" w:rsidTr="000302C4">
        <w:trPr>
          <w:trHeight w:val="439"/>
        </w:trPr>
        <w:tc>
          <w:tcPr>
            <w:tcW w:w="2518" w:type="dxa"/>
          </w:tcPr>
          <w:p w14:paraId="5D3B98A5" w14:textId="77777777" w:rsidR="00560DB0" w:rsidRPr="00775360" w:rsidRDefault="00A25F0A" w:rsidP="007E256E">
            <w:pPr>
              <w:spacing w:after="120"/>
            </w:pPr>
            <w:r w:rsidRPr="00775360">
              <w:t>1. Co-applicant</w:t>
            </w:r>
          </w:p>
          <w:p w14:paraId="525BD226" w14:textId="77777777" w:rsidR="000302C4" w:rsidRPr="00775360" w:rsidRDefault="00A25F0A" w:rsidP="007E256E">
            <w:pPr>
              <w:spacing w:after="120"/>
            </w:pPr>
            <w:r w:rsidRPr="00775360">
              <w:t>name and institution</w:t>
            </w:r>
          </w:p>
        </w:tc>
        <w:tc>
          <w:tcPr>
            <w:tcW w:w="7338" w:type="dxa"/>
          </w:tcPr>
          <w:p w14:paraId="2799DE56" w14:textId="01B7DDCE" w:rsidR="000302C4" w:rsidRPr="00775360" w:rsidRDefault="000302C4" w:rsidP="007E256E">
            <w:pPr>
              <w:spacing w:after="120"/>
            </w:pPr>
          </w:p>
        </w:tc>
      </w:tr>
      <w:tr w:rsidR="000302C4" w:rsidRPr="00775360" w14:paraId="69283BE7" w14:textId="77777777" w:rsidTr="000302C4">
        <w:trPr>
          <w:trHeight w:val="529"/>
        </w:trPr>
        <w:tc>
          <w:tcPr>
            <w:tcW w:w="2518" w:type="dxa"/>
          </w:tcPr>
          <w:p w14:paraId="175B17BF" w14:textId="77777777" w:rsidR="00A25F0A" w:rsidRPr="00775360" w:rsidRDefault="00A25F0A" w:rsidP="007E256E">
            <w:pPr>
              <w:spacing w:after="120"/>
            </w:pPr>
            <w:r w:rsidRPr="00775360">
              <w:t>2. Co-applicant</w:t>
            </w:r>
          </w:p>
          <w:p w14:paraId="1CAAA759" w14:textId="77777777" w:rsidR="000302C4" w:rsidRPr="00775360" w:rsidRDefault="00A25F0A" w:rsidP="007E256E">
            <w:pPr>
              <w:spacing w:after="120"/>
            </w:pPr>
            <w:r w:rsidRPr="00775360">
              <w:t>name and institution</w:t>
            </w:r>
          </w:p>
        </w:tc>
        <w:tc>
          <w:tcPr>
            <w:tcW w:w="7338" w:type="dxa"/>
          </w:tcPr>
          <w:p w14:paraId="59E2B435" w14:textId="1C82F85F" w:rsidR="000302C4" w:rsidRPr="00775360" w:rsidRDefault="000302C4" w:rsidP="007E256E">
            <w:pPr>
              <w:spacing w:after="120"/>
            </w:pPr>
          </w:p>
        </w:tc>
      </w:tr>
      <w:tr w:rsidR="00A25F0A" w:rsidRPr="00775360" w14:paraId="41854564" w14:textId="77777777" w:rsidTr="000302C4">
        <w:trPr>
          <w:trHeight w:val="529"/>
        </w:trPr>
        <w:tc>
          <w:tcPr>
            <w:tcW w:w="2518" w:type="dxa"/>
          </w:tcPr>
          <w:p w14:paraId="478F0747" w14:textId="77777777" w:rsidR="00A25F0A" w:rsidRPr="00775360" w:rsidRDefault="00A25F0A" w:rsidP="007E256E">
            <w:pPr>
              <w:spacing w:after="120"/>
            </w:pPr>
            <w:r w:rsidRPr="00775360">
              <w:t>3. Co-applicant</w:t>
            </w:r>
          </w:p>
          <w:p w14:paraId="5516FA05" w14:textId="77777777" w:rsidR="00A25F0A" w:rsidRPr="00775360" w:rsidRDefault="00A25F0A" w:rsidP="007E256E">
            <w:pPr>
              <w:spacing w:after="120"/>
            </w:pPr>
            <w:r w:rsidRPr="00775360">
              <w:t>name and institution</w:t>
            </w:r>
          </w:p>
        </w:tc>
        <w:tc>
          <w:tcPr>
            <w:tcW w:w="7338" w:type="dxa"/>
          </w:tcPr>
          <w:p w14:paraId="6D8279BD" w14:textId="793F23BC" w:rsidR="00A25F0A" w:rsidRPr="00775360" w:rsidRDefault="00A25F0A" w:rsidP="007E256E">
            <w:pPr>
              <w:spacing w:after="120"/>
            </w:pPr>
          </w:p>
        </w:tc>
      </w:tr>
      <w:tr w:rsidR="00A25F0A" w:rsidRPr="00775360" w14:paraId="0C0AC25B" w14:textId="77777777" w:rsidTr="000302C4">
        <w:trPr>
          <w:trHeight w:val="529"/>
        </w:trPr>
        <w:tc>
          <w:tcPr>
            <w:tcW w:w="2518" w:type="dxa"/>
          </w:tcPr>
          <w:p w14:paraId="30C3DF60" w14:textId="77777777" w:rsidR="00A25F0A" w:rsidRPr="00775360" w:rsidRDefault="00A25F0A" w:rsidP="007E256E">
            <w:pPr>
              <w:spacing w:after="120"/>
            </w:pPr>
            <w:r w:rsidRPr="00775360">
              <w:t>4. Co-applicant</w:t>
            </w:r>
          </w:p>
          <w:p w14:paraId="655D3BBE" w14:textId="77777777" w:rsidR="00A25F0A" w:rsidRPr="00775360" w:rsidRDefault="00A25F0A" w:rsidP="007E256E">
            <w:pPr>
              <w:spacing w:after="120"/>
            </w:pPr>
            <w:r w:rsidRPr="00775360">
              <w:t>name and institution</w:t>
            </w:r>
          </w:p>
        </w:tc>
        <w:tc>
          <w:tcPr>
            <w:tcW w:w="7338" w:type="dxa"/>
          </w:tcPr>
          <w:p w14:paraId="44C9C802" w14:textId="5B0E9FB6" w:rsidR="00A25F0A" w:rsidRPr="00775360" w:rsidRDefault="00A25F0A" w:rsidP="007E256E">
            <w:pPr>
              <w:spacing w:after="120"/>
            </w:pPr>
          </w:p>
        </w:tc>
      </w:tr>
    </w:tbl>
    <w:p w14:paraId="13CED76E" w14:textId="77777777" w:rsidR="000A123F" w:rsidRPr="00775360" w:rsidRDefault="00FB25E8" w:rsidP="007E256E">
      <w:pPr>
        <w:pStyle w:val="Heading1"/>
      </w:pPr>
      <w:r w:rsidRPr="00775360">
        <w:t>Project</w:t>
      </w:r>
      <w:r w:rsidR="00E52757">
        <w:t xml:space="preserve"> title</w:t>
      </w:r>
    </w:p>
    <w:tbl>
      <w:tblPr>
        <w:tblW w:w="9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7"/>
      </w:tblGrid>
      <w:tr w:rsidR="000A123F" w:rsidRPr="00775360" w14:paraId="487A28EE" w14:textId="77777777" w:rsidTr="006D63A9">
        <w:trPr>
          <w:trHeight w:val="671"/>
        </w:trPr>
        <w:tc>
          <w:tcPr>
            <w:tcW w:w="9857" w:type="dxa"/>
          </w:tcPr>
          <w:p w14:paraId="012B5D8C" w14:textId="77777777" w:rsidR="005D25F0" w:rsidRPr="00775360" w:rsidRDefault="00BC174A" w:rsidP="007E256E">
            <w:pPr>
              <w:spacing w:after="120"/>
            </w:pPr>
            <w:r w:rsidRPr="00775360">
              <w:t>Title of project (maximum 25 words)</w:t>
            </w:r>
          </w:p>
          <w:p w14:paraId="77B07B61" w14:textId="64B267CF" w:rsidR="00035E7F" w:rsidRPr="00775360" w:rsidRDefault="00035E7F" w:rsidP="007E256E">
            <w:pPr>
              <w:spacing w:after="120"/>
            </w:pPr>
          </w:p>
        </w:tc>
      </w:tr>
    </w:tbl>
    <w:p w14:paraId="11811F09" w14:textId="77777777" w:rsidR="006D63A9" w:rsidRPr="00775360" w:rsidRDefault="006D63A9" w:rsidP="007E256E">
      <w:pPr>
        <w:pStyle w:val="Heading1"/>
      </w:pPr>
      <w:r w:rsidRPr="00775360">
        <w:t>Duration</w:t>
      </w:r>
    </w:p>
    <w:tbl>
      <w:tblPr>
        <w:tblStyle w:val="TableGrid"/>
        <w:tblW w:w="0" w:type="auto"/>
        <w:tblLook w:val="04A0" w:firstRow="1" w:lastRow="0" w:firstColumn="1" w:lastColumn="0" w:noHBand="0" w:noVBand="1"/>
      </w:tblPr>
      <w:tblGrid>
        <w:gridCol w:w="9631"/>
      </w:tblGrid>
      <w:tr w:rsidR="006D63A9" w:rsidRPr="00775360" w14:paraId="774BF3CB" w14:textId="77777777" w:rsidTr="006D63A9">
        <w:tc>
          <w:tcPr>
            <w:tcW w:w="9631" w:type="dxa"/>
          </w:tcPr>
          <w:p w14:paraId="21905751" w14:textId="5FFCE50C" w:rsidR="006D63A9" w:rsidRPr="00775360" w:rsidRDefault="007C433C" w:rsidP="007E256E">
            <w:pPr>
              <w:spacing w:after="120"/>
            </w:pPr>
            <w:r>
              <w:t>Please include the proposed start and finish dates, and l</w:t>
            </w:r>
            <w:r w:rsidR="006D63A9" w:rsidRPr="00775360">
              <w:t>ength of project (in months)</w:t>
            </w:r>
          </w:p>
          <w:p w14:paraId="397276FF" w14:textId="188C0346" w:rsidR="006D63A9" w:rsidRPr="00775360" w:rsidRDefault="006D63A9" w:rsidP="007E256E">
            <w:pPr>
              <w:spacing w:after="120"/>
            </w:pPr>
          </w:p>
        </w:tc>
      </w:tr>
    </w:tbl>
    <w:p w14:paraId="4F17E331" w14:textId="77777777" w:rsidR="00A82895" w:rsidRDefault="00A82895">
      <w:pPr>
        <w:rPr>
          <w:b/>
          <w:sz w:val="26"/>
        </w:rPr>
      </w:pPr>
      <w:r>
        <w:br w:type="page"/>
      </w:r>
    </w:p>
    <w:p w14:paraId="59E41E49" w14:textId="0FFBEF4C" w:rsidR="007E256E" w:rsidRDefault="007E256E" w:rsidP="007E256E">
      <w:pPr>
        <w:pStyle w:val="Heading1"/>
      </w:pPr>
      <w:r>
        <w:lastRenderedPageBreak/>
        <w:t>Research plan</w:t>
      </w:r>
    </w:p>
    <w:p w14:paraId="1F6AAA24" w14:textId="42FF1090" w:rsidR="007E256E" w:rsidRDefault="007E256E" w:rsidP="007E256E">
      <w:pPr>
        <w:spacing w:after="120"/>
        <w:rPr>
          <w:b/>
        </w:rPr>
      </w:pPr>
      <w:r>
        <w:t xml:space="preserve">Describe the hypothesis to be tested and methods </w:t>
      </w:r>
      <w:r w:rsidR="00492EFD">
        <w:t xml:space="preserve">proposed </w:t>
      </w:r>
      <w:r>
        <w:t xml:space="preserve">in enough detail for Sands and our advisors to understand your </w:t>
      </w:r>
      <w:r w:rsidR="00E81B6A">
        <w:t>project</w:t>
      </w:r>
      <w:r>
        <w:t>.</w:t>
      </w:r>
      <w:r w:rsidR="00E81B6A">
        <w:t xml:space="preserve"> </w:t>
      </w:r>
      <w:r w:rsidR="00E81B6A" w:rsidRPr="00E81B6A">
        <w:rPr>
          <w:b/>
        </w:rPr>
        <w:t xml:space="preserve">Please keep to 1 page </w:t>
      </w:r>
      <w:r w:rsidR="00E81B6A">
        <w:rPr>
          <w:b/>
        </w:rPr>
        <w:t xml:space="preserve">(~600 words) </w:t>
      </w:r>
      <w:r w:rsidR="00E81B6A" w:rsidRPr="00E81B6A">
        <w:rPr>
          <w:b/>
        </w:rPr>
        <w:t xml:space="preserve">– additional pages will not be </w:t>
      </w:r>
      <w:r w:rsidR="00492EFD">
        <w:rPr>
          <w:b/>
        </w:rPr>
        <w:t>reviewed.</w:t>
      </w:r>
    </w:p>
    <w:p w14:paraId="674257AB" w14:textId="21D221AC" w:rsidR="00E81B6A" w:rsidRPr="00E81B6A" w:rsidRDefault="00492EFD" w:rsidP="00E81B6A">
      <w:r>
        <w:rPr>
          <w:noProof/>
          <w:lang w:eastAsia="en-GB"/>
        </w:rPr>
        <mc:AlternateContent>
          <mc:Choice Requires="wps">
            <w:drawing>
              <wp:anchor distT="0" distB="0" distL="114300" distR="114300" simplePos="0" relativeHeight="251659264" behindDoc="0" locked="0" layoutInCell="1" allowOverlap="1" wp14:anchorId="1562935C" wp14:editId="5F71C78C">
                <wp:simplePos x="0" y="0"/>
                <wp:positionH relativeFrom="column">
                  <wp:posOffset>-53341</wp:posOffset>
                </wp:positionH>
                <wp:positionV relativeFrom="paragraph">
                  <wp:posOffset>12065</wp:posOffset>
                </wp:positionV>
                <wp:extent cx="616267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6162675" cy="0"/>
                        </a:xfrm>
                        <a:prstGeom prst="line">
                          <a:avLst/>
                        </a:prstGeom>
                        <a:ln w="19050">
                          <a:solidFill>
                            <a:srgbClr val="FFC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93E41F2"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2pt,.95pt" to="481.0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" strokecolor="#ffc000" strokeweight="1.5pt">
                <v:stroke joinstyle="miter"/>
              </v:line>
            </w:pict>
          </mc:Fallback>
        </mc:AlternateContent>
      </w:r>
    </w:p>
    <w:p w14:paraId="26C9696F" w14:textId="77777777" w:rsidR="00E81B6A" w:rsidRDefault="00E81B6A" w:rsidP="007E256E">
      <w:pPr>
        <w:spacing w:after="120"/>
        <w:rPr>
          <w:b/>
        </w:rPr>
      </w:pPr>
    </w:p>
    <w:p w14:paraId="758055AA" w14:textId="77777777" w:rsidR="00E81B6A" w:rsidRPr="00BC24B5" w:rsidRDefault="00E81B6A" w:rsidP="007E256E">
      <w:pPr>
        <w:spacing w:after="120"/>
      </w:pPr>
    </w:p>
    <w:p w14:paraId="0A898836" w14:textId="77777777" w:rsidR="00A82895" w:rsidRDefault="00A82895" w:rsidP="00A82895">
      <w:pPr>
        <w:pStyle w:val="Heading1"/>
        <w:numPr>
          <w:ilvl w:val="0"/>
          <w:numId w:val="0"/>
        </w:numPr>
        <w:ind w:left="284"/>
      </w:pPr>
    </w:p>
    <w:p w14:paraId="4DFBDEB6" w14:textId="77777777" w:rsidR="00A82895" w:rsidRDefault="00A82895">
      <w:pPr>
        <w:rPr>
          <w:b/>
          <w:sz w:val="26"/>
        </w:rPr>
      </w:pPr>
      <w:r>
        <w:br w:type="page"/>
      </w:r>
    </w:p>
    <w:p w14:paraId="3F290F0E" w14:textId="593B2B60" w:rsidR="00A9413F" w:rsidRDefault="00A9413F" w:rsidP="007E256E">
      <w:pPr>
        <w:pStyle w:val="Heading1"/>
      </w:pPr>
      <w:r>
        <w:lastRenderedPageBreak/>
        <w:t xml:space="preserve">Lay </w:t>
      </w:r>
      <w:r w:rsidRPr="007E256E">
        <w:t>summary</w:t>
      </w:r>
    </w:p>
    <w:p w14:paraId="342797B9" w14:textId="4332B7DF" w:rsidR="007E256E" w:rsidRDefault="00492EFD" w:rsidP="00492EFD">
      <w:pPr>
        <w:spacing w:after="120"/>
        <w:rPr>
          <w:b/>
        </w:rPr>
      </w:pPr>
      <w:r>
        <w:t xml:space="preserve">Using language and style appropriate for a lay reader, </w:t>
      </w:r>
      <w:r w:rsidR="007E256E" w:rsidRPr="00775360">
        <w:t xml:space="preserve">describe </w:t>
      </w:r>
      <w:r>
        <w:t>your</w:t>
      </w:r>
      <w:r w:rsidR="007E256E" w:rsidRPr="00775360">
        <w:t xml:space="preserve"> project and how it fits with one or more of Sands’ priorities to:</w:t>
      </w:r>
      <w:r>
        <w:t xml:space="preserve"> </w:t>
      </w:r>
      <w:r w:rsidR="007E256E" w:rsidRPr="00775360">
        <w:t>understand the causes of stillbirth and neonatal death</w:t>
      </w:r>
      <w:r>
        <w:t xml:space="preserve">; </w:t>
      </w:r>
      <w:r w:rsidR="007E256E" w:rsidRPr="00775360">
        <w:t>identify pregnancies at risk of perinatal deaths and improve interventions to manage those pregnancies</w:t>
      </w:r>
      <w:r>
        <w:t xml:space="preserve">; and </w:t>
      </w:r>
      <w:r w:rsidR="007E256E">
        <w:t>optimise</w:t>
      </w:r>
      <w:r w:rsidR="007E256E" w:rsidRPr="00775360">
        <w:t xml:space="preserve"> good bereavement care.</w:t>
      </w:r>
      <w:r>
        <w:t xml:space="preserve"> </w:t>
      </w:r>
      <w:r w:rsidRPr="00E81B6A">
        <w:rPr>
          <w:b/>
        </w:rPr>
        <w:t xml:space="preserve">Please keep to 1 page </w:t>
      </w:r>
      <w:r>
        <w:rPr>
          <w:b/>
        </w:rPr>
        <w:t xml:space="preserve">(~500 words) </w:t>
      </w:r>
      <w:r w:rsidRPr="00E81B6A">
        <w:rPr>
          <w:b/>
        </w:rPr>
        <w:t xml:space="preserve">– additional pages will not be </w:t>
      </w:r>
      <w:r>
        <w:rPr>
          <w:b/>
        </w:rPr>
        <w:t>reviewed.</w:t>
      </w:r>
    </w:p>
    <w:p w14:paraId="34B913B3" w14:textId="3B358F4C" w:rsidR="00492EFD" w:rsidRPr="00775360" w:rsidRDefault="00492EFD" w:rsidP="00492EFD">
      <w:pPr>
        <w:spacing w:after="120"/>
      </w:pPr>
      <w:r>
        <w:rPr>
          <w:noProof/>
          <w:lang w:eastAsia="en-GB"/>
        </w:rPr>
        <mc:AlternateContent>
          <mc:Choice Requires="wps">
            <w:drawing>
              <wp:anchor distT="0" distB="0" distL="114300" distR="114300" simplePos="0" relativeHeight="251661312" behindDoc="0" locked="0" layoutInCell="1" allowOverlap="1" wp14:anchorId="10C72536" wp14:editId="42EB50D9">
                <wp:simplePos x="0" y="0"/>
                <wp:positionH relativeFrom="column">
                  <wp:posOffset>0</wp:posOffset>
                </wp:positionH>
                <wp:positionV relativeFrom="paragraph">
                  <wp:posOffset>0</wp:posOffset>
                </wp:positionV>
                <wp:extent cx="6162675" cy="0"/>
                <wp:effectExtent l="0" t="0" r="28575" b="19050"/>
                <wp:wrapNone/>
                <wp:docPr id="5" name="Straight Connector 5"/>
                <wp:cNvGraphicFramePr/>
                <a:graphic xmlns:a="http://schemas.openxmlformats.org/drawingml/2006/main">
                  <a:graphicData uri="http://schemas.microsoft.com/office/word/2010/wordprocessingShape">
                    <wps:wsp>
                      <wps:cNvCnPr/>
                      <wps:spPr>
                        <a:xfrm>
                          <a:off x="0" y="0"/>
                          <a:ext cx="6162675" cy="0"/>
                        </a:xfrm>
                        <a:prstGeom prst="line">
                          <a:avLst/>
                        </a:prstGeom>
                        <a:ln w="19050">
                          <a:solidFill>
                            <a:srgbClr val="FFC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B12BC5D" id="Straight Connector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0" to="485.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" strokecolor="#ffc000" strokeweight="1.5pt">
                <v:stroke joinstyle="miter"/>
              </v:line>
            </w:pict>
          </mc:Fallback>
        </mc:AlternateContent>
      </w:r>
    </w:p>
    <w:p w14:paraId="3D53B62F" w14:textId="77777777" w:rsidR="00A82895" w:rsidRDefault="00A82895" w:rsidP="00A82895">
      <w:pPr>
        <w:pStyle w:val="Heading1"/>
        <w:numPr>
          <w:ilvl w:val="0"/>
          <w:numId w:val="0"/>
        </w:numPr>
        <w:ind w:left="284"/>
      </w:pPr>
    </w:p>
    <w:p w14:paraId="23DAF6DD" w14:textId="77777777" w:rsidR="00A82895" w:rsidRDefault="00A82895">
      <w:pPr>
        <w:rPr>
          <w:b/>
          <w:sz w:val="26"/>
        </w:rPr>
      </w:pPr>
      <w:r>
        <w:br w:type="page"/>
      </w:r>
    </w:p>
    <w:p w14:paraId="6A993D63" w14:textId="4F810649" w:rsidR="00541D30" w:rsidRDefault="0007784C" w:rsidP="007E256E">
      <w:pPr>
        <w:pStyle w:val="Heading1"/>
      </w:pPr>
      <w:r>
        <w:lastRenderedPageBreak/>
        <w:t>Parent and public involvement</w:t>
      </w:r>
      <w:r w:rsidR="000441F1">
        <w:t xml:space="preserve"> (PPI)</w:t>
      </w:r>
    </w:p>
    <w:p w14:paraId="13D4E9AA" w14:textId="1C75ACDC" w:rsidR="0007784C" w:rsidRPr="0007784C" w:rsidRDefault="0007784C" w:rsidP="007E256E">
      <w:pPr>
        <w:spacing w:after="120"/>
      </w:pPr>
      <w:del w:id="8" w:author="Mehali Patel" w:date="2018-10-04T10:50:00Z">
        <w:r w:rsidDel="008D1FB5">
          <w:delText xml:space="preserve">If appropriate, </w:delText>
        </w:r>
      </w:del>
      <w:del w:id="9" w:author="Mehali Patel" w:date="2018-10-04T10:51:00Z">
        <w:r w:rsidDel="008D1FB5">
          <w:delText>p</w:delText>
        </w:r>
      </w:del>
      <w:ins w:id="10" w:author="Mehali Patel" w:date="2018-10-04T10:51:00Z">
        <w:r w:rsidR="008D1FB5">
          <w:t>P</w:t>
        </w:r>
      </w:ins>
      <w:r>
        <w:t xml:space="preserve">lease describe </w:t>
      </w:r>
      <w:ins w:id="11" w:author="Mehali Patel" w:date="2018-10-04T10:50:00Z">
        <w:r w:rsidR="008D1FB5">
          <w:t>how</w:t>
        </w:r>
      </w:ins>
      <w:del w:id="12" w:author="Mehali Patel" w:date="2018-10-04T10:50:00Z">
        <w:r w:rsidDel="008D1FB5">
          <w:delText>whether</w:delText>
        </w:r>
      </w:del>
      <w:r>
        <w:t xml:space="preserve"> you have involved or plan to involve bereaved parents or members of the public in the design of the research.</w:t>
      </w:r>
    </w:p>
    <w:tbl>
      <w:tblPr>
        <w:tblStyle w:val="TableGrid"/>
        <w:tblW w:w="0" w:type="auto"/>
        <w:tblLook w:val="04A0" w:firstRow="1" w:lastRow="0" w:firstColumn="1" w:lastColumn="0" w:noHBand="0" w:noVBand="1"/>
      </w:tblPr>
      <w:tblGrid>
        <w:gridCol w:w="9631"/>
      </w:tblGrid>
      <w:tr w:rsidR="0007784C" w14:paraId="3F97EE04" w14:textId="77777777" w:rsidTr="0007784C">
        <w:tc>
          <w:tcPr>
            <w:tcW w:w="9631" w:type="dxa"/>
            <w:tcBorders>
              <w:bottom w:val="nil"/>
            </w:tcBorders>
          </w:tcPr>
          <w:p w14:paraId="6A14EB68" w14:textId="069DE986" w:rsidR="0007784C" w:rsidRPr="0007784C" w:rsidRDefault="007E256E" w:rsidP="007E256E">
            <w:pPr>
              <w:spacing w:after="120"/>
            </w:pPr>
            <w:r>
              <w:t>(Maximum 100</w:t>
            </w:r>
            <w:r w:rsidR="0007784C" w:rsidRPr="0007784C">
              <w:t xml:space="preserve"> words)</w:t>
            </w:r>
          </w:p>
        </w:tc>
      </w:tr>
      <w:tr w:rsidR="0007784C" w14:paraId="18717AE7" w14:textId="77777777" w:rsidTr="0007784C">
        <w:tc>
          <w:tcPr>
            <w:tcW w:w="9631" w:type="dxa"/>
            <w:tcBorders>
              <w:top w:val="nil"/>
            </w:tcBorders>
          </w:tcPr>
          <w:p w14:paraId="4292E53F" w14:textId="7985997F" w:rsidR="0007784C" w:rsidRDefault="0007784C" w:rsidP="007E256E">
            <w:pPr>
              <w:spacing w:after="120"/>
            </w:pPr>
          </w:p>
        </w:tc>
      </w:tr>
    </w:tbl>
    <w:p w14:paraId="4ECE2AD2" w14:textId="20501612" w:rsidR="006F7855" w:rsidRDefault="000F1ED8" w:rsidP="007E256E">
      <w:pPr>
        <w:pStyle w:val="Heading1"/>
      </w:pPr>
      <w:r>
        <w:t>Current Sands funding</w:t>
      </w:r>
    </w:p>
    <w:p w14:paraId="564D9567" w14:textId="77777777" w:rsidR="000F1ED8" w:rsidRPr="000F1ED8" w:rsidRDefault="000F1ED8" w:rsidP="007E256E">
      <w:pPr>
        <w:spacing w:after="120"/>
      </w:pPr>
      <w:r>
        <w:t>Do you or any of your co-applicants have any funding from Sands for live projects? If yes, please describe the project and the allocated funding.</w:t>
      </w:r>
    </w:p>
    <w:tbl>
      <w:tblPr>
        <w:tblStyle w:val="TableGrid"/>
        <w:tblW w:w="0" w:type="auto"/>
        <w:tblLook w:val="04A0" w:firstRow="1" w:lastRow="0" w:firstColumn="1" w:lastColumn="0" w:noHBand="0" w:noVBand="1"/>
      </w:tblPr>
      <w:tblGrid>
        <w:gridCol w:w="9631"/>
      </w:tblGrid>
      <w:tr w:rsidR="00314BE3" w:rsidRPr="00314BE3" w14:paraId="5B663FED" w14:textId="77777777" w:rsidTr="00314BE3">
        <w:tc>
          <w:tcPr>
            <w:tcW w:w="9631" w:type="dxa"/>
            <w:tcBorders>
              <w:bottom w:val="nil"/>
            </w:tcBorders>
          </w:tcPr>
          <w:p w14:paraId="79696575" w14:textId="77777777" w:rsidR="00314BE3" w:rsidRPr="00314BE3" w:rsidRDefault="00314BE3" w:rsidP="007E256E">
            <w:pPr>
              <w:spacing w:after="120"/>
            </w:pPr>
            <w:r w:rsidRPr="00314BE3">
              <w:t>(Maximum of 200 words)</w:t>
            </w:r>
          </w:p>
        </w:tc>
      </w:tr>
      <w:tr w:rsidR="000F1ED8" w14:paraId="699791A7" w14:textId="77777777" w:rsidTr="00314BE3">
        <w:tc>
          <w:tcPr>
            <w:tcW w:w="9631" w:type="dxa"/>
            <w:tcBorders>
              <w:top w:val="nil"/>
            </w:tcBorders>
          </w:tcPr>
          <w:p w14:paraId="7CAF3BD7" w14:textId="6E4C954F" w:rsidR="000F1ED8" w:rsidRDefault="000F1ED8" w:rsidP="007E256E">
            <w:pPr>
              <w:spacing w:after="120"/>
            </w:pPr>
          </w:p>
        </w:tc>
      </w:tr>
    </w:tbl>
    <w:p w14:paraId="6671D4E8" w14:textId="1B2CF327" w:rsidR="007C433C" w:rsidRDefault="007C433C" w:rsidP="007E256E">
      <w:pPr>
        <w:pStyle w:val="Heading1"/>
      </w:pPr>
      <w:r>
        <w:t>Other funding applications</w:t>
      </w:r>
    </w:p>
    <w:p w14:paraId="143D7546" w14:textId="09B5B3C0" w:rsidR="007C433C" w:rsidRPr="007C433C" w:rsidRDefault="007C433C" w:rsidP="007E256E">
      <w:pPr>
        <w:spacing w:after="120"/>
      </w:pPr>
      <w:r>
        <w:t>Please add details of other applications made to support this project (i.e. funder and sum requested</w:t>
      </w:r>
      <w:r w:rsidR="00492EFD">
        <w:t>, and status of application</w:t>
      </w:r>
      <w:r>
        <w:t>)</w:t>
      </w:r>
    </w:p>
    <w:tbl>
      <w:tblPr>
        <w:tblStyle w:val="TableGrid"/>
        <w:tblW w:w="0" w:type="auto"/>
        <w:tblLook w:val="04A0" w:firstRow="1" w:lastRow="0" w:firstColumn="1" w:lastColumn="0" w:noHBand="0" w:noVBand="1"/>
      </w:tblPr>
      <w:tblGrid>
        <w:gridCol w:w="9631"/>
      </w:tblGrid>
      <w:tr w:rsidR="007C433C" w:rsidRPr="00314BE3" w14:paraId="7D30B4F0" w14:textId="77777777" w:rsidTr="007C433C">
        <w:tc>
          <w:tcPr>
            <w:tcW w:w="9631" w:type="dxa"/>
            <w:tcBorders>
              <w:bottom w:val="nil"/>
            </w:tcBorders>
          </w:tcPr>
          <w:p w14:paraId="472F5084" w14:textId="71021299" w:rsidR="007C433C" w:rsidRPr="00314BE3" w:rsidRDefault="007C433C" w:rsidP="007E256E">
            <w:pPr>
              <w:spacing w:after="120"/>
            </w:pPr>
          </w:p>
        </w:tc>
      </w:tr>
      <w:tr w:rsidR="007C433C" w14:paraId="495563AB" w14:textId="77777777" w:rsidTr="007C433C">
        <w:tc>
          <w:tcPr>
            <w:tcW w:w="9631" w:type="dxa"/>
            <w:tcBorders>
              <w:top w:val="nil"/>
            </w:tcBorders>
          </w:tcPr>
          <w:p w14:paraId="509A44FC" w14:textId="0B58ACE1" w:rsidR="007C433C" w:rsidRDefault="007C433C" w:rsidP="007E256E">
            <w:pPr>
              <w:spacing w:after="120"/>
            </w:pPr>
          </w:p>
        </w:tc>
      </w:tr>
    </w:tbl>
    <w:p w14:paraId="09755926" w14:textId="77777777" w:rsidR="007C433C" w:rsidRDefault="007C433C" w:rsidP="007E256E">
      <w:pPr>
        <w:spacing w:after="120"/>
        <w:sectPr w:rsidR="007C433C">
          <w:footerReference w:type="default" r:id="rId9"/>
          <w:pgSz w:w="11909" w:h="16834" w:code="9"/>
          <w:pgMar w:top="567" w:right="1134" w:bottom="567" w:left="1134" w:header="720" w:footer="720" w:gutter="0"/>
          <w:paperSrc w:first="265" w:other="265"/>
          <w:cols w:space="720"/>
        </w:sectPr>
      </w:pPr>
    </w:p>
    <w:p w14:paraId="7B0F5E29" w14:textId="77777777" w:rsidR="009B7C92" w:rsidRDefault="009B7C92" w:rsidP="007E256E">
      <w:pPr>
        <w:pStyle w:val="Heading1"/>
        <w:ind w:left="0" w:firstLine="0"/>
      </w:pPr>
      <w:r>
        <w:lastRenderedPageBreak/>
        <w:t>Estimated costs</w:t>
      </w:r>
    </w:p>
    <w:p w14:paraId="62EF005B" w14:textId="77777777" w:rsidR="007E256E" w:rsidRDefault="009B7C92" w:rsidP="007E256E">
      <w:pPr>
        <w:spacing w:after="120"/>
      </w:pPr>
      <w:r>
        <w:t xml:space="preserve">Note that Sands will fund only </w:t>
      </w:r>
      <w:r w:rsidRPr="006C6ED5">
        <w:t xml:space="preserve">the directly incurred costs of research </w:t>
      </w:r>
      <w:r>
        <w:t>(not</w:t>
      </w:r>
      <w:r w:rsidRPr="006C6ED5">
        <w:t xml:space="preserve"> indir</w:t>
      </w:r>
      <w:r>
        <w:t>ect or directly allocated costs).</w:t>
      </w:r>
      <w:r w:rsidR="007C433C">
        <w:t xml:space="preserve"> </w:t>
      </w:r>
      <w:r w:rsidR="007C433C" w:rsidRPr="007C433C">
        <w:t xml:space="preserve">Please do not include full economic costings. </w:t>
      </w:r>
    </w:p>
    <w:p w14:paraId="179C3E10" w14:textId="2235D1A5" w:rsidR="009B7C92" w:rsidRDefault="007E256E" w:rsidP="007E256E">
      <w:pPr>
        <w:spacing w:after="120"/>
      </w:pPr>
      <w:r>
        <w:t>Sands</w:t>
      </w:r>
      <w:r w:rsidR="007C433C" w:rsidRPr="007C433C">
        <w:t xml:space="preserve"> will not cover any indirect costs such as administrative or other overheads (for example depreciation or maintenance costs). You should not include percentages of salaries for those already employed in permanent/long</w:t>
      </w:r>
      <w:r w:rsidR="007C433C">
        <w:t>-</w:t>
      </w:r>
      <w:r w:rsidR="007C433C" w:rsidRPr="007C433C">
        <w:t>term positions,</w:t>
      </w:r>
      <w:r w:rsidR="007C433C">
        <w:t xml:space="preserve"> such as the PI. Salary costs: t</w:t>
      </w:r>
      <w:r w:rsidR="007C433C" w:rsidRPr="007C433C">
        <w:t xml:space="preserve">otal salary costs before tax (gross salary) for the whole project including employer costs of </w:t>
      </w:r>
      <w:r w:rsidRPr="007C433C">
        <w:t>national insurance</w:t>
      </w:r>
      <w:r w:rsidR="007C433C" w:rsidRPr="007C433C">
        <w:t>, pension and London weighting (if applicable)</w:t>
      </w:r>
    </w:p>
    <w:tbl>
      <w:tblPr>
        <w:tblStyle w:val="TableGrid"/>
        <w:tblW w:w="0" w:type="auto"/>
        <w:tblLayout w:type="fixed"/>
        <w:tblLook w:val="04A0" w:firstRow="1" w:lastRow="0" w:firstColumn="1" w:lastColumn="0" w:noHBand="0" w:noVBand="1"/>
      </w:tblPr>
      <w:tblGrid>
        <w:gridCol w:w="1522"/>
        <w:gridCol w:w="2442"/>
        <w:gridCol w:w="2410"/>
        <w:gridCol w:w="2410"/>
        <w:gridCol w:w="3260"/>
      </w:tblGrid>
      <w:tr w:rsidR="009B7C92" w14:paraId="7BDB4F8B" w14:textId="77777777" w:rsidTr="009B7C92">
        <w:tc>
          <w:tcPr>
            <w:tcW w:w="1522" w:type="dxa"/>
          </w:tcPr>
          <w:p w14:paraId="1F8A4E10" w14:textId="77777777" w:rsidR="009B7C92" w:rsidRPr="00B6439D" w:rsidRDefault="009B7C92" w:rsidP="007E256E">
            <w:pPr>
              <w:keepNext/>
              <w:spacing w:after="120"/>
              <w:rPr>
                <w:b/>
              </w:rPr>
            </w:pPr>
          </w:p>
        </w:tc>
        <w:tc>
          <w:tcPr>
            <w:tcW w:w="2442" w:type="dxa"/>
          </w:tcPr>
          <w:p w14:paraId="3F297389" w14:textId="27877365" w:rsidR="009B7C92" w:rsidRPr="00B6439D" w:rsidRDefault="009B7C92" w:rsidP="007E256E">
            <w:pPr>
              <w:keepNext/>
              <w:spacing w:after="120"/>
              <w:rPr>
                <w:b/>
              </w:rPr>
            </w:pPr>
            <w:r>
              <w:rPr>
                <w:b/>
              </w:rPr>
              <w:t>Year 1</w:t>
            </w:r>
          </w:p>
        </w:tc>
        <w:tc>
          <w:tcPr>
            <w:tcW w:w="2410" w:type="dxa"/>
          </w:tcPr>
          <w:p w14:paraId="34423533" w14:textId="1262B2C0" w:rsidR="009B7C92" w:rsidRPr="00B6439D" w:rsidRDefault="009B7C92" w:rsidP="007E256E">
            <w:pPr>
              <w:keepNext/>
              <w:spacing w:after="120"/>
              <w:rPr>
                <w:b/>
              </w:rPr>
            </w:pPr>
            <w:r>
              <w:rPr>
                <w:b/>
              </w:rPr>
              <w:t>Year 2</w:t>
            </w:r>
          </w:p>
        </w:tc>
        <w:tc>
          <w:tcPr>
            <w:tcW w:w="2410" w:type="dxa"/>
          </w:tcPr>
          <w:p w14:paraId="6AFFA49D" w14:textId="6F70270B" w:rsidR="009B7C92" w:rsidRDefault="009B7C92" w:rsidP="007E256E">
            <w:pPr>
              <w:keepNext/>
              <w:spacing w:after="120"/>
              <w:rPr>
                <w:b/>
              </w:rPr>
            </w:pPr>
            <w:r>
              <w:rPr>
                <w:b/>
              </w:rPr>
              <w:t>Year 3</w:t>
            </w:r>
          </w:p>
        </w:tc>
        <w:tc>
          <w:tcPr>
            <w:tcW w:w="3260" w:type="dxa"/>
          </w:tcPr>
          <w:p w14:paraId="6C5B18FD" w14:textId="641459C4" w:rsidR="009B7C92" w:rsidRPr="00B6439D" w:rsidRDefault="009B7C92" w:rsidP="007E256E">
            <w:pPr>
              <w:keepNext/>
              <w:spacing w:after="120"/>
              <w:rPr>
                <w:b/>
              </w:rPr>
            </w:pPr>
            <w:r>
              <w:rPr>
                <w:b/>
              </w:rPr>
              <w:t>Total</w:t>
            </w:r>
          </w:p>
        </w:tc>
      </w:tr>
      <w:tr w:rsidR="009B7C92" w14:paraId="0496318C" w14:textId="77777777" w:rsidTr="009B7C92">
        <w:tc>
          <w:tcPr>
            <w:tcW w:w="1522" w:type="dxa"/>
          </w:tcPr>
          <w:p w14:paraId="5BD4207F" w14:textId="7C857F39" w:rsidR="009B7C92" w:rsidRDefault="009B7C92" w:rsidP="007E256E">
            <w:pPr>
              <w:spacing w:after="120"/>
            </w:pPr>
            <w:r w:rsidRPr="00B6439D">
              <w:rPr>
                <w:b/>
              </w:rPr>
              <w:t>Salary</w:t>
            </w:r>
          </w:p>
        </w:tc>
        <w:tc>
          <w:tcPr>
            <w:tcW w:w="2442" w:type="dxa"/>
          </w:tcPr>
          <w:p w14:paraId="47F812DE" w14:textId="15F82D71" w:rsidR="009B7C92" w:rsidRPr="00775360" w:rsidRDefault="009B7C92" w:rsidP="007E256E">
            <w:pPr>
              <w:spacing w:after="120"/>
            </w:pPr>
          </w:p>
        </w:tc>
        <w:tc>
          <w:tcPr>
            <w:tcW w:w="2410" w:type="dxa"/>
          </w:tcPr>
          <w:p w14:paraId="12F8BC92" w14:textId="37C39D54" w:rsidR="009B7C92" w:rsidRPr="00775360" w:rsidRDefault="009B7C92" w:rsidP="007E256E">
            <w:pPr>
              <w:spacing w:after="120"/>
            </w:pPr>
          </w:p>
        </w:tc>
        <w:tc>
          <w:tcPr>
            <w:tcW w:w="2410" w:type="dxa"/>
          </w:tcPr>
          <w:p w14:paraId="6B66F26C" w14:textId="0F437CBD" w:rsidR="009B7C92" w:rsidRDefault="009B7C92" w:rsidP="007E256E">
            <w:pPr>
              <w:spacing w:after="120"/>
            </w:pPr>
          </w:p>
        </w:tc>
        <w:tc>
          <w:tcPr>
            <w:tcW w:w="3260" w:type="dxa"/>
          </w:tcPr>
          <w:p w14:paraId="676EFAB7" w14:textId="21634EE4" w:rsidR="009B7C92" w:rsidRDefault="009B7C92" w:rsidP="007E256E">
            <w:pPr>
              <w:spacing w:after="120"/>
            </w:pPr>
          </w:p>
        </w:tc>
      </w:tr>
      <w:tr w:rsidR="009B7C92" w14:paraId="436F68C1" w14:textId="77777777" w:rsidTr="009B7C92">
        <w:tc>
          <w:tcPr>
            <w:tcW w:w="1522" w:type="dxa"/>
          </w:tcPr>
          <w:p w14:paraId="10F7860E" w14:textId="36F836EC" w:rsidR="009B7C92" w:rsidRDefault="009B7C92" w:rsidP="007E256E">
            <w:pPr>
              <w:spacing w:after="120"/>
            </w:pPr>
            <w:r w:rsidRPr="00B6439D">
              <w:rPr>
                <w:b/>
              </w:rPr>
              <w:t>Consumables</w:t>
            </w:r>
          </w:p>
        </w:tc>
        <w:tc>
          <w:tcPr>
            <w:tcW w:w="2442" w:type="dxa"/>
          </w:tcPr>
          <w:p w14:paraId="2AB207C4" w14:textId="25D14932" w:rsidR="009B7C92" w:rsidRPr="00775360" w:rsidRDefault="009B7C92" w:rsidP="007E256E">
            <w:pPr>
              <w:spacing w:after="120"/>
            </w:pPr>
          </w:p>
        </w:tc>
        <w:tc>
          <w:tcPr>
            <w:tcW w:w="2410" w:type="dxa"/>
          </w:tcPr>
          <w:p w14:paraId="0AE0A148" w14:textId="7B58ABAF" w:rsidR="009B7C92" w:rsidRPr="00775360" w:rsidRDefault="009B7C92" w:rsidP="007E256E">
            <w:pPr>
              <w:spacing w:after="120"/>
            </w:pPr>
          </w:p>
        </w:tc>
        <w:tc>
          <w:tcPr>
            <w:tcW w:w="2410" w:type="dxa"/>
          </w:tcPr>
          <w:p w14:paraId="6697FEAD" w14:textId="2876F2B5" w:rsidR="009B7C92" w:rsidRDefault="009B7C92" w:rsidP="007E256E">
            <w:pPr>
              <w:spacing w:after="120"/>
            </w:pPr>
          </w:p>
        </w:tc>
        <w:tc>
          <w:tcPr>
            <w:tcW w:w="3260" w:type="dxa"/>
          </w:tcPr>
          <w:p w14:paraId="7012238A" w14:textId="0AE52A4C" w:rsidR="009B7C92" w:rsidRDefault="009B7C92" w:rsidP="007E256E">
            <w:pPr>
              <w:spacing w:after="120"/>
            </w:pPr>
          </w:p>
        </w:tc>
      </w:tr>
      <w:tr w:rsidR="009B7C92" w14:paraId="424D23AE" w14:textId="77777777" w:rsidTr="009B7C92">
        <w:tc>
          <w:tcPr>
            <w:tcW w:w="1522" w:type="dxa"/>
          </w:tcPr>
          <w:p w14:paraId="241292E6" w14:textId="691498FE" w:rsidR="009B7C92" w:rsidRDefault="009B7C92" w:rsidP="007E256E">
            <w:pPr>
              <w:spacing w:after="120"/>
            </w:pPr>
            <w:r w:rsidRPr="00B6439D">
              <w:rPr>
                <w:b/>
              </w:rPr>
              <w:t>Equipment</w:t>
            </w:r>
          </w:p>
        </w:tc>
        <w:tc>
          <w:tcPr>
            <w:tcW w:w="2442" w:type="dxa"/>
          </w:tcPr>
          <w:p w14:paraId="7666723C" w14:textId="33FB1976" w:rsidR="009B7C92" w:rsidRPr="00775360" w:rsidRDefault="009B7C92" w:rsidP="007E256E">
            <w:pPr>
              <w:spacing w:after="120"/>
            </w:pPr>
          </w:p>
        </w:tc>
        <w:tc>
          <w:tcPr>
            <w:tcW w:w="2410" w:type="dxa"/>
          </w:tcPr>
          <w:p w14:paraId="53394ED3" w14:textId="52329A69" w:rsidR="009B7C92" w:rsidRPr="00775360" w:rsidRDefault="009B7C92" w:rsidP="007E256E">
            <w:pPr>
              <w:spacing w:after="120"/>
            </w:pPr>
          </w:p>
        </w:tc>
        <w:tc>
          <w:tcPr>
            <w:tcW w:w="2410" w:type="dxa"/>
          </w:tcPr>
          <w:p w14:paraId="5891C533" w14:textId="326773BF" w:rsidR="009B7C92" w:rsidRDefault="009B7C92" w:rsidP="007E256E">
            <w:pPr>
              <w:spacing w:after="120"/>
            </w:pPr>
          </w:p>
        </w:tc>
        <w:tc>
          <w:tcPr>
            <w:tcW w:w="3260" w:type="dxa"/>
          </w:tcPr>
          <w:p w14:paraId="6B47197B" w14:textId="5496F4C0" w:rsidR="009B7C92" w:rsidRDefault="009B7C92" w:rsidP="007E256E">
            <w:pPr>
              <w:spacing w:after="120"/>
            </w:pPr>
          </w:p>
        </w:tc>
      </w:tr>
      <w:tr w:rsidR="009B7C92" w14:paraId="5207205F" w14:textId="77777777" w:rsidTr="009B7C92">
        <w:tc>
          <w:tcPr>
            <w:tcW w:w="1522" w:type="dxa"/>
          </w:tcPr>
          <w:p w14:paraId="24DB1065" w14:textId="7E8E053F" w:rsidR="009B7C92" w:rsidRPr="00B6439D" w:rsidRDefault="009B7C92" w:rsidP="007E256E">
            <w:pPr>
              <w:spacing w:after="120"/>
              <w:rPr>
                <w:b/>
              </w:rPr>
            </w:pPr>
            <w:r>
              <w:rPr>
                <w:b/>
              </w:rPr>
              <w:t>PPI</w:t>
            </w:r>
          </w:p>
        </w:tc>
        <w:tc>
          <w:tcPr>
            <w:tcW w:w="2442" w:type="dxa"/>
          </w:tcPr>
          <w:p w14:paraId="31534AD4" w14:textId="779FA8E5" w:rsidR="009B7C92" w:rsidRDefault="009B7C92" w:rsidP="007E256E">
            <w:pPr>
              <w:spacing w:after="120"/>
            </w:pPr>
          </w:p>
        </w:tc>
        <w:tc>
          <w:tcPr>
            <w:tcW w:w="2410" w:type="dxa"/>
          </w:tcPr>
          <w:p w14:paraId="636A722B" w14:textId="30F5922D" w:rsidR="009B7C92" w:rsidRDefault="009B7C92" w:rsidP="007E256E">
            <w:pPr>
              <w:spacing w:after="120"/>
            </w:pPr>
          </w:p>
        </w:tc>
        <w:tc>
          <w:tcPr>
            <w:tcW w:w="2410" w:type="dxa"/>
          </w:tcPr>
          <w:p w14:paraId="05AAD396" w14:textId="5E9D5064" w:rsidR="009B7C92" w:rsidRDefault="009B7C92" w:rsidP="007E256E">
            <w:pPr>
              <w:spacing w:after="120"/>
            </w:pPr>
          </w:p>
        </w:tc>
        <w:tc>
          <w:tcPr>
            <w:tcW w:w="3260" w:type="dxa"/>
          </w:tcPr>
          <w:p w14:paraId="0583CD8E" w14:textId="61850973" w:rsidR="009B7C92" w:rsidRDefault="009B7C92" w:rsidP="007E256E">
            <w:pPr>
              <w:spacing w:after="120"/>
            </w:pPr>
          </w:p>
        </w:tc>
      </w:tr>
      <w:tr w:rsidR="009B7C92" w14:paraId="61827824" w14:textId="77777777" w:rsidTr="009B7C92">
        <w:tc>
          <w:tcPr>
            <w:tcW w:w="1522" w:type="dxa"/>
          </w:tcPr>
          <w:p w14:paraId="2C94F449" w14:textId="4B5CFEBF" w:rsidR="009B7C92" w:rsidRDefault="009B7C92" w:rsidP="007E256E">
            <w:pPr>
              <w:spacing w:after="120"/>
              <w:rPr>
                <w:b/>
              </w:rPr>
            </w:pPr>
            <w:r w:rsidRPr="00B6439D">
              <w:rPr>
                <w:b/>
              </w:rPr>
              <w:t>Dissemination</w:t>
            </w:r>
          </w:p>
        </w:tc>
        <w:tc>
          <w:tcPr>
            <w:tcW w:w="2442" w:type="dxa"/>
          </w:tcPr>
          <w:p w14:paraId="7AF02959" w14:textId="5CD73453" w:rsidR="009B7C92" w:rsidRDefault="009B7C92" w:rsidP="007E256E">
            <w:pPr>
              <w:spacing w:after="120"/>
            </w:pPr>
          </w:p>
        </w:tc>
        <w:tc>
          <w:tcPr>
            <w:tcW w:w="2410" w:type="dxa"/>
          </w:tcPr>
          <w:p w14:paraId="6A6F30AB" w14:textId="455F041E" w:rsidR="009B7C92" w:rsidRDefault="009B7C92" w:rsidP="007E256E">
            <w:pPr>
              <w:spacing w:after="120"/>
            </w:pPr>
          </w:p>
        </w:tc>
        <w:tc>
          <w:tcPr>
            <w:tcW w:w="2410" w:type="dxa"/>
          </w:tcPr>
          <w:p w14:paraId="46AAFB58" w14:textId="1C3C50FB" w:rsidR="009B7C92" w:rsidRDefault="009B7C92" w:rsidP="007E256E">
            <w:pPr>
              <w:spacing w:after="120"/>
            </w:pPr>
          </w:p>
        </w:tc>
        <w:tc>
          <w:tcPr>
            <w:tcW w:w="3260" w:type="dxa"/>
          </w:tcPr>
          <w:p w14:paraId="2879360A" w14:textId="5CD66A67" w:rsidR="009B7C92" w:rsidRDefault="009B7C92" w:rsidP="007E256E">
            <w:pPr>
              <w:spacing w:after="120"/>
            </w:pPr>
          </w:p>
        </w:tc>
      </w:tr>
      <w:tr w:rsidR="009B7C92" w14:paraId="62744211" w14:textId="77777777" w:rsidTr="009B7C92">
        <w:tc>
          <w:tcPr>
            <w:tcW w:w="1522" w:type="dxa"/>
          </w:tcPr>
          <w:p w14:paraId="19D0C14E" w14:textId="678E29D3" w:rsidR="009B7C92" w:rsidRPr="00B6439D" w:rsidRDefault="009B7C92" w:rsidP="007E256E">
            <w:pPr>
              <w:spacing w:after="120"/>
              <w:rPr>
                <w:b/>
              </w:rPr>
            </w:pPr>
            <w:r>
              <w:rPr>
                <w:b/>
              </w:rPr>
              <w:t>Travel</w:t>
            </w:r>
          </w:p>
        </w:tc>
        <w:tc>
          <w:tcPr>
            <w:tcW w:w="2442" w:type="dxa"/>
          </w:tcPr>
          <w:p w14:paraId="78CD274D" w14:textId="4715647E" w:rsidR="009B7C92" w:rsidRDefault="009B7C92" w:rsidP="007E256E">
            <w:pPr>
              <w:spacing w:after="120"/>
            </w:pPr>
          </w:p>
        </w:tc>
        <w:tc>
          <w:tcPr>
            <w:tcW w:w="2410" w:type="dxa"/>
          </w:tcPr>
          <w:p w14:paraId="7169BCAA" w14:textId="2D56E40A" w:rsidR="009B7C92" w:rsidRDefault="009B7C92" w:rsidP="007E256E">
            <w:pPr>
              <w:spacing w:after="120"/>
            </w:pPr>
          </w:p>
        </w:tc>
        <w:tc>
          <w:tcPr>
            <w:tcW w:w="2410" w:type="dxa"/>
          </w:tcPr>
          <w:p w14:paraId="0077C42B" w14:textId="414BB588" w:rsidR="009B7C92" w:rsidRDefault="009B7C92" w:rsidP="007E256E">
            <w:pPr>
              <w:spacing w:after="120"/>
            </w:pPr>
          </w:p>
        </w:tc>
        <w:tc>
          <w:tcPr>
            <w:tcW w:w="3260" w:type="dxa"/>
          </w:tcPr>
          <w:p w14:paraId="0DAD4339" w14:textId="2931C02A" w:rsidR="009B7C92" w:rsidRDefault="009B7C92" w:rsidP="007E256E">
            <w:pPr>
              <w:spacing w:after="120"/>
            </w:pPr>
          </w:p>
        </w:tc>
      </w:tr>
      <w:tr w:rsidR="009B7C92" w14:paraId="3A0441BA" w14:textId="77777777" w:rsidTr="009B7C92">
        <w:tc>
          <w:tcPr>
            <w:tcW w:w="1522" w:type="dxa"/>
          </w:tcPr>
          <w:p w14:paraId="3ADFA016" w14:textId="4B4B5B54" w:rsidR="009B7C92" w:rsidRDefault="009B7C92" w:rsidP="007E256E">
            <w:pPr>
              <w:spacing w:after="120"/>
              <w:rPr>
                <w:b/>
              </w:rPr>
            </w:pPr>
            <w:r w:rsidRPr="00B6439D">
              <w:rPr>
                <w:b/>
              </w:rPr>
              <w:t>Total</w:t>
            </w:r>
          </w:p>
        </w:tc>
        <w:tc>
          <w:tcPr>
            <w:tcW w:w="2442" w:type="dxa"/>
          </w:tcPr>
          <w:p w14:paraId="09E07B2C" w14:textId="759F659A" w:rsidR="009B7C92" w:rsidRDefault="009B7C92" w:rsidP="007E256E">
            <w:pPr>
              <w:spacing w:after="120"/>
            </w:pPr>
          </w:p>
        </w:tc>
        <w:tc>
          <w:tcPr>
            <w:tcW w:w="2410" w:type="dxa"/>
          </w:tcPr>
          <w:p w14:paraId="03E20627" w14:textId="73701D55" w:rsidR="009B7C92" w:rsidRDefault="009B7C92" w:rsidP="007E256E">
            <w:pPr>
              <w:spacing w:after="120"/>
            </w:pPr>
          </w:p>
        </w:tc>
        <w:tc>
          <w:tcPr>
            <w:tcW w:w="2410" w:type="dxa"/>
          </w:tcPr>
          <w:p w14:paraId="1112BE5E" w14:textId="5A8BE7CE" w:rsidR="009B7C92" w:rsidRDefault="009B7C92" w:rsidP="007E256E">
            <w:pPr>
              <w:spacing w:after="120"/>
            </w:pPr>
          </w:p>
        </w:tc>
        <w:tc>
          <w:tcPr>
            <w:tcW w:w="3260" w:type="dxa"/>
          </w:tcPr>
          <w:p w14:paraId="171DD878" w14:textId="79FAEEED" w:rsidR="009B7C92" w:rsidRDefault="009B7C92" w:rsidP="007E256E">
            <w:pPr>
              <w:spacing w:after="120"/>
            </w:pPr>
          </w:p>
        </w:tc>
      </w:tr>
    </w:tbl>
    <w:p w14:paraId="05B8600A" w14:textId="77777777" w:rsidR="007E256E" w:rsidRDefault="007E256E" w:rsidP="007E256E">
      <w:pPr>
        <w:spacing w:after="120"/>
        <w:jc w:val="center"/>
      </w:pPr>
    </w:p>
    <w:p w14:paraId="5DDFEDB3" w14:textId="1975BB0D" w:rsidR="00F30A06" w:rsidRDefault="000F1ED8" w:rsidP="0047396B">
      <w:pPr>
        <w:spacing w:after="120"/>
        <w:jc w:val="center"/>
      </w:pPr>
      <w:r w:rsidRPr="00775360">
        <w:t xml:space="preserve">Please </w:t>
      </w:r>
      <w:r>
        <w:t>save</w:t>
      </w:r>
      <w:r w:rsidRPr="00775360">
        <w:t xml:space="preserve"> th</w:t>
      </w:r>
      <w:r>
        <w:t>is form</w:t>
      </w:r>
      <w:r w:rsidRPr="00775360">
        <w:t xml:space="preserve"> </w:t>
      </w:r>
      <w:r>
        <w:t xml:space="preserve">(include the </w:t>
      </w:r>
      <w:r w:rsidRPr="00775360">
        <w:t xml:space="preserve">principal applicant’s surname </w:t>
      </w:r>
      <w:r>
        <w:t xml:space="preserve">in the file name) </w:t>
      </w:r>
      <w:r w:rsidRPr="00775360">
        <w:t xml:space="preserve">and </w:t>
      </w:r>
      <w:r>
        <w:t>e</w:t>
      </w:r>
      <w:r w:rsidRPr="00775360">
        <w:t>mail</w:t>
      </w:r>
      <w:r>
        <w:t xml:space="preserve"> it</w:t>
      </w:r>
      <w:r w:rsidR="00C25085">
        <w:t>,</w:t>
      </w:r>
      <w:r>
        <w:t xml:space="preserve"> </w:t>
      </w:r>
      <w:r w:rsidR="00C25085">
        <w:t>from a UK academic institution email address</w:t>
      </w:r>
      <w:r w:rsidR="00492EFD">
        <w:t>*</w:t>
      </w:r>
      <w:r w:rsidR="00C25085">
        <w:t xml:space="preserve">, </w:t>
      </w:r>
      <w:r w:rsidRPr="00775360">
        <w:t>to</w:t>
      </w:r>
      <w:r w:rsidR="006C6ED5">
        <w:t xml:space="preserve"> </w:t>
      </w:r>
      <w:r w:rsidR="006C6ED5">
        <w:br/>
      </w:r>
      <w:hyperlink r:id="rId10" w:history="1">
        <w:r w:rsidR="00492EFD" w:rsidRPr="00424565">
          <w:rPr>
            <w:rStyle w:val="Hyperlink"/>
          </w:rPr>
          <w:t>research@sands.org.uk</w:t>
        </w:r>
      </w:hyperlink>
    </w:p>
    <w:p w14:paraId="3EDDA226" w14:textId="186FCB56" w:rsidR="00AE5955" w:rsidRDefault="00492EFD" w:rsidP="0047396B">
      <w:pPr>
        <w:spacing w:after="120"/>
        <w:jc w:val="center"/>
      </w:pPr>
      <w:r>
        <w:t>*</w:t>
      </w:r>
      <w:r w:rsidR="00CB7337">
        <w:t xml:space="preserve">Receipt of the outline application will acknowledged using all email addresses listed in the ‘from’ and ‘cc’ address lines; it’s acceptable to include a personal email address in the ‘cc’ line </w:t>
      </w:r>
    </w:p>
    <w:p w14:paraId="5495A36F" w14:textId="77777777" w:rsidR="00492EFD" w:rsidRDefault="00492EFD" w:rsidP="0047396B">
      <w:pPr>
        <w:spacing w:after="120"/>
        <w:jc w:val="center"/>
      </w:pPr>
    </w:p>
    <w:p w14:paraId="57A26FD5" w14:textId="1D001B92" w:rsidR="00AE5955" w:rsidRDefault="00AE5955" w:rsidP="0047396B">
      <w:pPr>
        <w:spacing w:after="120"/>
        <w:jc w:val="center"/>
      </w:pPr>
      <w:r>
        <w:t xml:space="preserve">If you have any questions or comments on the form, please </w:t>
      </w:r>
      <w:del w:id="13" w:author="Mehali Patel" w:date="2018-10-04T10:51:00Z">
        <w:r w:rsidDel="008D1FB5">
          <w:delText xml:space="preserve">contact Dr Laura Price: </w:delText>
        </w:r>
      </w:del>
      <w:ins w:id="14" w:author="Mehali Patel" w:date="2018-10-04T10:51:00Z">
        <w:r w:rsidR="008D1FB5">
          <w:rPr>
            <w:rStyle w:val="Hyperlink"/>
          </w:rPr>
          <w:fldChar w:fldCharType="begin"/>
        </w:r>
        <w:r w:rsidR="008D1FB5">
          <w:rPr>
            <w:rStyle w:val="Hyperlink"/>
          </w:rPr>
          <w:instrText xml:space="preserve"> HYPERLINK "mailto:</w:instrText>
        </w:r>
        <w:r w:rsidR="008D1FB5">
          <w:instrText>email</w:instrText>
        </w:r>
        <w:r w:rsidR="008D1FB5">
          <w:rPr>
            <w:rStyle w:val="Hyperlink"/>
          </w:rPr>
          <w:instrText xml:space="preserve">" </w:instrText>
        </w:r>
        <w:r w:rsidR="008D1FB5">
          <w:rPr>
            <w:rStyle w:val="Hyperlink"/>
          </w:rPr>
          <w:fldChar w:fldCharType="separate"/>
        </w:r>
      </w:ins>
      <w:del w:id="15" w:author="Mehali Patel" w:date="2018-10-04T10:51:00Z">
        <w:r w:rsidR="008D1FB5" w:rsidRPr="008D1FB5" w:rsidDel="008D1FB5">
          <w:rPr>
            <w:rStyle w:val="Hyperlink"/>
          </w:rPr>
          <w:delText>laura.price@sands.org.uk</w:delText>
        </w:r>
      </w:del>
      <w:ins w:id="16" w:author="Mehali Patel" w:date="2018-10-04T10:51:00Z">
        <w:r w:rsidR="008D1FB5" w:rsidRPr="0056329F">
          <w:rPr>
            <w:rStyle w:val="Hyperlink"/>
          </w:rPr>
          <w:t>email</w:t>
        </w:r>
        <w:r w:rsidR="008D1FB5">
          <w:rPr>
            <w:rStyle w:val="Hyperlink"/>
          </w:rPr>
          <w:fldChar w:fldCharType="end"/>
        </w:r>
        <w:r w:rsidR="008D1FB5">
          <w:t xml:space="preserve"> research@sands.org.uk</w:t>
        </w:r>
      </w:ins>
      <w:bookmarkStart w:id="17" w:name="_GoBack"/>
      <w:bookmarkEnd w:id="17"/>
    </w:p>
    <w:p w14:paraId="0DA92B07" w14:textId="77777777" w:rsidR="00AE5955" w:rsidRDefault="00AE5955" w:rsidP="0047396B">
      <w:pPr>
        <w:spacing w:after="120"/>
        <w:jc w:val="center"/>
      </w:pPr>
    </w:p>
    <w:p w14:paraId="28B7545F" w14:textId="77777777" w:rsidR="00AE5955" w:rsidRDefault="00AE5955" w:rsidP="0047396B">
      <w:pPr>
        <w:spacing w:after="120"/>
        <w:jc w:val="center"/>
      </w:pPr>
    </w:p>
    <w:p w14:paraId="72AED7B2" w14:textId="78E28712" w:rsidR="0047142A" w:rsidRDefault="0047142A" w:rsidP="007E256E">
      <w:pPr>
        <w:spacing w:after="120"/>
        <w:rPr>
          <w:b/>
        </w:rPr>
      </w:pPr>
    </w:p>
    <w:p w14:paraId="3533EFE1" w14:textId="77777777" w:rsidR="00F30A06" w:rsidRPr="00775360" w:rsidRDefault="00F30A06" w:rsidP="0047396B">
      <w:pPr>
        <w:pStyle w:val="Heading1"/>
        <w:numPr>
          <w:ilvl w:val="0"/>
          <w:numId w:val="0"/>
        </w:numPr>
      </w:pPr>
    </w:p>
    <w:sectPr w:rsidR="00F30A06" w:rsidRPr="00775360" w:rsidSect="0047396B">
      <w:pgSz w:w="16834" w:h="11909" w:orient="landscape" w:code="9"/>
      <w:pgMar w:top="1134" w:right="567" w:bottom="1134" w:left="1418" w:header="720" w:footer="720" w:gutter="0"/>
      <w:paperSrc w:first="265" w:other="265"/>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E06286" w14:textId="77777777" w:rsidR="007C433C" w:rsidRDefault="007C433C" w:rsidP="00F30A06">
      <w:r>
        <w:separator/>
      </w:r>
    </w:p>
  </w:endnote>
  <w:endnote w:type="continuationSeparator" w:id="0">
    <w:p w14:paraId="33A07B31" w14:textId="77777777" w:rsidR="007C433C" w:rsidRDefault="007C433C" w:rsidP="00F30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Pro-Regular">
    <w:altName w:val="Cambri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2394792"/>
      <w:docPartObj>
        <w:docPartGallery w:val="Page Numbers (Bottom of Page)"/>
        <w:docPartUnique/>
      </w:docPartObj>
    </w:sdtPr>
    <w:sdtEndPr/>
    <w:sdtContent>
      <w:sdt>
        <w:sdtPr>
          <w:id w:val="721482053"/>
          <w:docPartObj>
            <w:docPartGallery w:val="Page Numbers (Top of Page)"/>
            <w:docPartUnique/>
          </w:docPartObj>
        </w:sdtPr>
        <w:sdtEndPr/>
        <w:sdtContent>
          <w:p w14:paraId="36520AA0" w14:textId="1438E6FC" w:rsidR="007C433C" w:rsidRDefault="00CB7337">
            <w:pPr>
              <w:pStyle w:val="Footer"/>
              <w:jc w:val="right"/>
            </w:pPr>
            <w:r>
              <w:t>V1 Sept 17: p</w:t>
            </w:r>
            <w:r w:rsidR="007C433C" w:rsidRPr="00F032B3">
              <w:t xml:space="preserve">age </w:t>
            </w:r>
            <w:r w:rsidR="007C433C" w:rsidRPr="00F032B3">
              <w:rPr>
                <w:bCs/>
                <w:sz w:val="24"/>
                <w:szCs w:val="24"/>
              </w:rPr>
              <w:fldChar w:fldCharType="begin"/>
            </w:r>
            <w:r w:rsidR="007C433C" w:rsidRPr="00F032B3">
              <w:rPr>
                <w:bCs/>
              </w:rPr>
              <w:instrText xml:space="preserve"> PAGE </w:instrText>
            </w:r>
            <w:r w:rsidR="007C433C" w:rsidRPr="00F032B3">
              <w:rPr>
                <w:bCs/>
                <w:sz w:val="24"/>
                <w:szCs w:val="24"/>
              </w:rPr>
              <w:fldChar w:fldCharType="separate"/>
            </w:r>
            <w:r w:rsidR="008D1FB5">
              <w:rPr>
                <w:bCs/>
                <w:noProof/>
              </w:rPr>
              <w:t>1</w:t>
            </w:r>
            <w:r w:rsidR="007C433C" w:rsidRPr="00F032B3">
              <w:rPr>
                <w:bCs/>
                <w:sz w:val="24"/>
                <w:szCs w:val="24"/>
              </w:rPr>
              <w:fldChar w:fldCharType="end"/>
            </w:r>
            <w:r w:rsidR="007C433C" w:rsidRPr="00F032B3">
              <w:t xml:space="preserve"> of </w:t>
            </w:r>
            <w:r w:rsidR="007C433C" w:rsidRPr="00F032B3">
              <w:rPr>
                <w:bCs/>
                <w:sz w:val="24"/>
                <w:szCs w:val="24"/>
              </w:rPr>
              <w:fldChar w:fldCharType="begin"/>
            </w:r>
            <w:r w:rsidR="007C433C" w:rsidRPr="00F032B3">
              <w:rPr>
                <w:bCs/>
              </w:rPr>
              <w:instrText xml:space="preserve"> NUMPAGES  </w:instrText>
            </w:r>
            <w:r w:rsidR="007C433C" w:rsidRPr="00F032B3">
              <w:rPr>
                <w:bCs/>
                <w:sz w:val="24"/>
                <w:szCs w:val="24"/>
              </w:rPr>
              <w:fldChar w:fldCharType="separate"/>
            </w:r>
            <w:r w:rsidR="008D1FB5">
              <w:rPr>
                <w:bCs/>
                <w:noProof/>
              </w:rPr>
              <w:t>5</w:t>
            </w:r>
            <w:r w:rsidR="007C433C" w:rsidRPr="00F032B3">
              <w:rPr>
                <w:bCs/>
                <w:sz w:val="24"/>
                <w:szCs w:val="24"/>
              </w:rPr>
              <w:fldChar w:fldCharType="end"/>
            </w:r>
          </w:p>
        </w:sdtContent>
      </w:sdt>
    </w:sdtContent>
  </w:sdt>
  <w:p w14:paraId="046E773E" w14:textId="77777777" w:rsidR="007C433C" w:rsidRPr="00035E7F" w:rsidRDefault="007C433C" w:rsidP="00F30A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3D5A4E" w14:textId="77777777" w:rsidR="007C433C" w:rsidRDefault="007C433C" w:rsidP="00F30A06">
      <w:r>
        <w:separator/>
      </w:r>
    </w:p>
  </w:footnote>
  <w:footnote w:type="continuationSeparator" w:id="0">
    <w:p w14:paraId="78BD91FC" w14:textId="77777777" w:rsidR="007C433C" w:rsidRDefault="007C433C" w:rsidP="00F30A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83996"/>
    <w:multiLevelType w:val="hybridMultilevel"/>
    <w:tmpl w:val="3F20348A"/>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1EA01BD"/>
    <w:multiLevelType w:val="singleLevel"/>
    <w:tmpl w:val="B442F35C"/>
    <w:lvl w:ilvl="0">
      <w:start w:val="1"/>
      <w:numFmt w:val="decimal"/>
      <w:lvlText w:val="%1."/>
      <w:lvlJc w:val="left"/>
      <w:pPr>
        <w:tabs>
          <w:tab w:val="num" w:pos="360"/>
        </w:tabs>
        <w:ind w:left="360" w:hanging="360"/>
      </w:pPr>
      <w:rPr>
        <w:b/>
        <w:i w:val="0"/>
      </w:rPr>
    </w:lvl>
  </w:abstractNum>
  <w:abstractNum w:abstractNumId="2" w15:restartNumberingAfterBreak="0">
    <w:nsid w:val="22F5418A"/>
    <w:multiLevelType w:val="hybridMultilevel"/>
    <w:tmpl w:val="1C4E3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3316DA"/>
    <w:multiLevelType w:val="hybridMultilevel"/>
    <w:tmpl w:val="F056CFC0"/>
    <w:lvl w:ilvl="0" w:tplc="5E2A0D0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EDF1F8F"/>
    <w:multiLevelType w:val="hybridMultilevel"/>
    <w:tmpl w:val="8D0ECECA"/>
    <w:lvl w:ilvl="0" w:tplc="4D04120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0A666CB"/>
    <w:multiLevelType w:val="hybridMultilevel"/>
    <w:tmpl w:val="6B44A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3050FF"/>
    <w:multiLevelType w:val="hybridMultilevel"/>
    <w:tmpl w:val="F5684D8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7BC448A"/>
    <w:multiLevelType w:val="hybridMultilevel"/>
    <w:tmpl w:val="00786DDC"/>
    <w:lvl w:ilvl="0" w:tplc="B4F249B4">
      <w:start w:val="1"/>
      <w:numFmt w:val="decimal"/>
      <w:lvlText w:val="%1"/>
      <w:lvlJc w:val="left"/>
      <w:pPr>
        <w:ind w:left="720" w:hanging="360"/>
      </w:pPr>
      <w:rPr>
        <w:rFonts w:ascii="MyriadPro-Regular" w:hAnsi="MyriadPro-Regular"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2E70BDA"/>
    <w:multiLevelType w:val="hybridMultilevel"/>
    <w:tmpl w:val="9F60CB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BEF7ACA"/>
    <w:multiLevelType w:val="hybridMultilevel"/>
    <w:tmpl w:val="F9168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7A83C6E"/>
    <w:multiLevelType w:val="hybridMultilevel"/>
    <w:tmpl w:val="B8E02256"/>
    <w:lvl w:ilvl="0" w:tplc="562AE548">
      <w:start w:val="1"/>
      <w:numFmt w:val="decimal"/>
      <w:lvlText w:val="%1."/>
      <w:lvlJc w:val="left"/>
      <w:pPr>
        <w:tabs>
          <w:tab w:val="num" w:pos="0"/>
        </w:tabs>
        <w:ind w:left="0" w:firstLine="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9C134A2"/>
    <w:multiLevelType w:val="hybridMultilevel"/>
    <w:tmpl w:val="14D0AEA0"/>
    <w:lvl w:ilvl="0" w:tplc="B60EB802">
      <w:start w:val="1"/>
      <w:numFmt w:val="decimal"/>
      <w:pStyle w:val="Heading1"/>
      <w:lvlText w:val="%1"/>
      <w:lvlJc w:val="left"/>
      <w:pPr>
        <w:ind w:left="644" w:hanging="360"/>
      </w:pPr>
      <w:rPr>
        <w:rFonts w:asciiTheme="minorHAnsi" w:hAnsiTheme="minorHAnsi"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8"/>
  </w:num>
  <w:num w:numId="4">
    <w:abstractNumId w:val="3"/>
  </w:num>
  <w:num w:numId="5">
    <w:abstractNumId w:val="4"/>
  </w:num>
  <w:num w:numId="6">
    <w:abstractNumId w:val="10"/>
  </w:num>
  <w:num w:numId="7">
    <w:abstractNumId w:val="7"/>
  </w:num>
  <w:num w:numId="8">
    <w:abstractNumId w:val="11"/>
  </w:num>
  <w:num w:numId="9">
    <w:abstractNumId w:val="6"/>
  </w:num>
  <w:num w:numId="10">
    <w:abstractNumId w:val="9"/>
  </w:num>
  <w:num w:numId="11">
    <w:abstractNumId w:val="2"/>
  </w:num>
  <w:num w:numId="12">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ehali Patel">
    <w15:presenceInfo w15:providerId="AD" w15:userId="S-1-5-21-485441108-3415914732-4126191846-86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579"/>
    <w:rsid w:val="000171FD"/>
    <w:rsid w:val="000231B1"/>
    <w:rsid w:val="000302C4"/>
    <w:rsid w:val="0003565D"/>
    <w:rsid w:val="00035E7F"/>
    <w:rsid w:val="000409F8"/>
    <w:rsid w:val="000441F1"/>
    <w:rsid w:val="000477F3"/>
    <w:rsid w:val="0007784C"/>
    <w:rsid w:val="000A0EAB"/>
    <w:rsid w:val="000A123F"/>
    <w:rsid w:val="000A7B34"/>
    <w:rsid w:val="000F1ED8"/>
    <w:rsid w:val="001628A4"/>
    <w:rsid w:val="001B2DF5"/>
    <w:rsid w:val="001D14A3"/>
    <w:rsid w:val="001E325D"/>
    <w:rsid w:val="001F3E2A"/>
    <w:rsid w:val="0023373E"/>
    <w:rsid w:val="00245FAD"/>
    <w:rsid w:val="002512BC"/>
    <w:rsid w:val="002663A6"/>
    <w:rsid w:val="002F7400"/>
    <w:rsid w:val="00314821"/>
    <w:rsid w:val="00314BE3"/>
    <w:rsid w:val="00324EA6"/>
    <w:rsid w:val="00377820"/>
    <w:rsid w:val="003A4BB4"/>
    <w:rsid w:val="003B74DC"/>
    <w:rsid w:val="003E31F5"/>
    <w:rsid w:val="00407CA9"/>
    <w:rsid w:val="00440579"/>
    <w:rsid w:val="0047142A"/>
    <w:rsid w:val="0047396B"/>
    <w:rsid w:val="00492EFD"/>
    <w:rsid w:val="004A7E98"/>
    <w:rsid w:val="004C4D89"/>
    <w:rsid w:val="00513950"/>
    <w:rsid w:val="00517406"/>
    <w:rsid w:val="00541D30"/>
    <w:rsid w:val="00560DB0"/>
    <w:rsid w:val="005758D7"/>
    <w:rsid w:val="00586762"/>
    <w:rsid w:val="005A0586"/>
    <w:rsid w:val="005D25F0"/>
    <w:rsid w:val="00602647"/>
    <w:rsid w:val="00624421"/>
    <w:rsid w:val="00640F8B"/>
    <w:rsid w:val="00675A43"/>
    <w:rsid w:val="00680AA7"/>
    <w:rsid w:val="00696A61"/>
    <w:rsid w:val="00697AA6"/>
    <w:rsid w:val="006A316D"/>
    <w:rsid w:val="006C2ED8"/>
    <w:rsid w:val="006C315D"/>
    <w:rsid w:val="006C6ED5"/>
    <w:rsid w:val="006D63A9"/>
    <w:rsid w:val="006F7855"/>
    <w:rsid w:val="00760E67"/>
    <w:rsid w:val="00761F59"/>
    <w:rsid w:val="00772859"/>
    <w:rsid w:val="00775360"/>
    <w:rsid w:val="007C2174"/>
    <w:rsid w:val="007C433C"/>
    <w:rsid w:val="007E256E"/>
    <w:rsid w:val="007F298D"/>
    <w:rsid w:val="00801A45"/>
    <w:rsid w:val="00806493"/>
    <w:rsid w:val="00840CBF"/>
    <w:rsid w:val="00846FC3"/>
    <w:rsid w:val="008579EE"/>
    <w:rsid w:val="008604BB"/>
    <w:rsid w:val="00864B55"/>
    <w:rsid w:val="008B202D"/>
    <w:rsid w:val="008D1FB5"/>
    <w:rsid w:val="00903E81"/>
    <w:rsid w:val="00935E1A"/>
    <w:rsid w:val="00992234"/>
    <w:rsid w:val="009B7C92"/>
    <w:rsid w:val="009D084D"/>
    <w:rsid w:val="009E3358"/>
    <w:rsid w:val="009F136A"/>
    <w:rsid w:val="00A05E05"/>
    <w:rsid w:val="00A10F63"/>
    <w:rsid w:val="00A21A79"/>
    <w:rsid w:val="00A231FE"/>
    <w:rsid w:val="00A25F0A"/>
    <w:rsid w:val="00A42496"/>
    <w:rsid w:val="00A63DE5"/>
    <w:rsid w:val="00A65BEA"/>
    <w:rsid w:val="00A82895"/>
    <w:rsid w:val="00A85ED8"/>
    <w:rsid w:val="00A9413F"/>
    <w:rsid w:val="00AD7DF9"/>
    <w:rsid w:val="00AE5955"/>
    <w:rsid w:val="00B03C2F"/>
    <w:rsid w:val="00B225AE"/>
    <w:rsid w:val="00B6439D"/>
    <w:rsid w:val="00B97CA1"/>
    <w:rsid w:val="00BA5304"/>
    <w:rsid w:val="00BB2F53"/>
    <w:rsid w:val="00BC174A"/>
    <w:rsid w:val="00BC24B5"/>
    <w:rsid w:val="00BC4BF1"/>
    <w:rsid w:val="00BD2B02"/>
    <w:rsid w:val="00C2484B"/>
    <w:rsid w:val="00C25085"/>
    <w:rsid w:val="00C352DB"/>
    <w:rsid w:val="00C95E58"/>
    <w:rsid w:val="00CB7337"/>
    <w:rsid w:val="00CE5AB1"/>
    <w:rsid w:val="00CF7074"/>
    <w:rsid w:val="00D212CA"/>
    <w:rsid w:val="00D51787"/>
    <w:rsid w:val="00D578B5"/>
    <w:rsid w:val="00D75135"/>
    <w:rsid w:val="00DB7432"/>
    <w:rsid w:val="00DD16E2"/>
    <w:rsid w:val="00DE45A4"/>
    <w:rsid w:val="00DE6792"/>
    <w:rsid w:val="00DE7BE1"/>
    <w:rsid w:val="00DF55ED"/>
    <w:rsid w:val="00E10CF6"/>
    <w:rsid w:val="00E3569A"/>
    <w:rsid w:val="00E51D3E"/>
    <w:rsid w:val="00E52757"/>
    <w:rsid w:val="00E80643"/>
    <w:rsid w:val="00E81B6A"/>
    <w:rsid w:val="00EB0F92"/>
    <w:rsid w:val="00ED0A33"/>
    <w:rsid w:val="00F032B3"/>
    <w:rsid w:val="00F039D2"/>
    <w:rsid w:val="00F30A06"/>
    <w:rsid w:val="00F336F2"/>
    <w:rsid w:val="00F466B0"/>
    <w:rsid w:val="00F70D70"/>
    <w:rsid w:val="00F928A7"/>
    <w:rsid w:val="00FB25E8"/>
    <w:rsid w:val="00FC04DA"/>
    <w:rsid w:val="00FE09D9"/>
    <w:rsid w:val="00FE1516"/>
    <w:rsid w:val="00FE5D7B"/>
    <w:rsid w:val="00FF2413"/>
    <w:rsid w:val="00FF293B"/>
    <w:rsid w:val="00FF62A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ecimalSymbol w:val="."/>
  <w:listSeparator w:val=","/>
  <w14:docId w14:val="7C307177"/>
  <w15:docId w15:val="{D108F948-3A74-469C-A455-218B6081F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0A06"/>
    <w:rPr>
      <w:rFonts w:asciiTheme="minorHAnsi" w:hAnsiTheme="minorHAnsi"/>
      <w:sz w:val="22"/>
      <w:szCs w:val="22"/>
      <w:lang w:eastAsia="en-US"/>
    </w:rPr>
  </w:style>
  <w:style w:type="paragraph" w:styleId="Heading1">
    <w:name w:val="heading 1"/>
    <w:basedOn w:val="Normal"/>
    <w:next w:val="Normal"/>
    <w:qFormat/>
    <w:rsid w:val="007E256E"/>
    <w:pPr>
      <w:keepNext/>
      <w:numPr>
        <w:numId w:val="8"/>
      </w:numPr>
      <w:spacing w:before="240" w:after="120"/>
      <w:ind w:left="284" w:hanging="284"/>
      <w:outlineLvl w:val="0"/>
    </w:pPr>
    <w:rPr>
      <w:b/>
      <w:sz w:val="26"/>
    </w:rPr>
  </w:style>
  <w:style w:type="paragraph" w:styleId="Heading2">
    <w:name w:val="heading 2"/>
    <w:basedOn w:val="Normal"/>
    <w:next w:val="Normal"/>
    <w:qFormat/>
    <w:pPr>
      <w:keepNext/>
      <w:jc w:val="center"/>
      <w:outlineLvl w:val="1"/>
    </w:pPr>
    <w:rPr>
      <w:b/>
      <w:sz w:val="28"/>
    </w:rPr>
  </w:style>
  <w:style w:type="paragraph" w:styleId="Heading3">
    <w:name w:val="heading 3"/>
    <w:basedOn w:val="Normal"/>
    <w:next w:val="Normal"/>
    <w:qFormat/>
    <w:pPr>
      <w:keepNext/>
      <w:outlineLvl w:val="2"/>
    </w:pPr>
    <w:rPr>
      <w:b/>
      <w:sz w:val="32"/>
    </w:rPr>
  </w:style>
  <w:style w:type="paragraph" w:styleId="Heading4">
    <w:name w:val="heading 4"/>
    <w:basedOn w:val="Normal"/>
    <w:next w:val="Normal"/>
    <w:link w:val="Heading4Char"/>
    <w:qFormat/>
    <w:pPr>
      <w:keepNext/>
      <w:outlineLvl w:val="3"/>
    </w:pPr>
    <w:rPr>
      <w:b/>
      <w:sz w:val="28"/>
    </w:rPr>
  </w:style>
  <w:style w:type="paragraph" w:styleId="Heading6">
    <w:name w:val="heading 6"/>
    <w:basedOn w:val="Normal"/>
    <w:next w:val="Normal"/>
    <w:qFormat/>
    <w:pPr>
      <w:keepNext/>
      <w:tabs>
        <w:tab w:val="left" w:pos="6521"/>
      </w:tabs>
      <w:jc w:val="center"/>
      <w:outlineLvl w:val="5"/>
    </w:pPr>
    <w:rPr>
      <w: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alloonText">
    <w:name w:val="Balloon Text"/>
    <w:basedOn w:val="Normal"/>
    <w:semiHidden/>
    <w:rsid w:val="00697AA6"/>
    <w:rPr>
      <w:rFonts w:ascii="Tahoma" w:hAnsi="Tahoma" w:cs="Tahoma"/>
      <w:sz w:val="16"/>
      <w:szCs w:val="16"/>
    </w:rPr>
  </w:style>
  <w:style w:type="table" w:styleId="TableGrid">
    <w:name w:val="Table Grid"/>
    <w:basedOn w:val="TableNormal"/>
    <w:rsid w:val="00F039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25F0A"/>
    <w:rPr>
      <w:sz w:val="16"/>
      <w:szCs w:val="16"/>
    </w:rPr>
  </w:style>
  <w:style w:type="paragraph" w:styleId="CommentText">
    <w:name w:val="annotation text"/>
    <w:basedOn w:val="Normal"/>
    <w:link w:val="CommentTextChar"/>
    <w:rsid w:val="00A25F0A"/>
    <w:rPr>
      <w:sz w:val="20"/>
    </w:rPr>
  </w:style>
  <w:style w:type="character" w:customStyle="1" w:styleId="CommentTextChar">
    <w:name w:val="Comment Text Char"/>
    <w:link w:val="CommentText"/>
    <w:rsid w:val="00A25F0A"/>
    <w:rPr>
      <w:rFonts w:ascii="Arial" w:hAnsi="Arial"/>
      <w:lang w:eastAsia="en-US"/>
    </w:rPr>
  </w:style>
  <w:style w:type="paragraph" w:styleId="CommentSubject">
    <w:name w:val="annotation subject"/>
    <w:basedOn w:val="CommentText"/>
    <w:next w:val="CommentText"/>
    <w:link w:val="CommentSubjectChar"/>
    <w:rsid w:val="00A25F0A"/>
    <w:rPr>
      <w:b/>
      <w:bCs/>
    </w:rPr>
  </w:style>
  <w:style w:type="character" w:customStyle="1" w:styleId="CommentSubjectChar">
    <w:name w:val="Comment Subject Char"/>
    <w:link w:val="CommentSubject"/>
    <w:rsid w:val="00A25F0A"/>
    <w:rPr>
      <w:rFonts w:ascii="Arial" w:hAnsi="Arial"/>
      <w:b/>
      <w:bCs/>
      <w:lang w:eastAsia="en-US"/>
    </w:rPr>
  </w:style>
  <w:style w:type="character" w:styleId="PlaceholderText">
    <w:name w:val="Placeholder Text"/>
    <w:basedOn w:val="DefaultParagraphFont"/>
    <w:uiPriority w:val="99"/>
    <w:semiHidden/>
    <w:rsid w:val="00A63DE5"/>
    <w:rPr>
      <w:color w:val="808080"/>
    </w:rPr>
  </w:style>
  <w:style w:type="character" w:customStyle="1" w:styleId="Style1">
    <w:name w:val="Style1"/>
    <w:basedOn w:val="DefaultParagraphFont"/>
    <w:rsid w:val="00A65BEA"/>
    <w:rPr>
      <w:color w:val="auto"/>
    </w:rPr>
  </w:style>
  <w:style w:type="character" w:customStyle="1" w:styleId="Style2">
    <w:name w:val="Style2"/>
    <w:basedOn w:val="DefaultParagraphFont"/>
    <w:rsid w:val="00A65BEA"/>
    <w:rPr>
      <w:color w:val="auto"/>
    </w:rPr>
  </w:style>
  <w:style w:type="paragraph" w:styleId="ListParagraph">
    <w:name w:val="List Paragraph"/>
    <w:basedOn w:val="Normal"/>
    <w:uiPriority w:val="34"/>
    <w:qFormat/>
    <w:rsid w:val="00A65BEA"/>
    <w:pPr>
      <w:ind w:left="720"/>
      <w:contextualSpacing/>
    </w:pPr>
  </w:style>
  <w:style w:type="paragraph" w:styleId="NoSpacing">
    <w:name w:val="No Spacing"/>
    <w:uiPriority w:val="1"/>
    <w:qFormat/>
    <w:rsid w:val="00775360"/>
    <w:rPr>
      <w:rFonts w:asciiTheme="minorHAnsi" w:eastAsiaTheme="minorHAnsi" w:hAnsiTheme="minorHAnsi" w:cstheme="minorBidi"/>
      <w:sz w:val="22"/>
      <w:szCs w:val="22"/>
      <w:lang w:eastAsia="en-US"/>
    </w:rPr>
  </w:style>
  <w:style w:type="character" w:customStyle="1" w:styleId="Heading4Char">
    <w:name w:val="Heading 4 Char"/>
    <w:basedOn w:val="DefaultParagraphFont"/>
    <w:link w:val="Heading4"/>
    <w:rsid w:val="00F30A06"/>
    <w:rPr>
      <w:rFonts w:ascii="Arial" w:hAnsi="Arial"/>
      <w:b/>
      <w:sz w:val="28"/>
      <w:lang w:eastAsia="en-US"/>
    </w:rPr>
  </w:style>
  <w:style w:type="paragraph" w:styleId="Title">
    <w:name w:val="Title"/>
    <w:basedOn w:val="Normal"/>
    <w:next w:val="Normal"/>
    <w:link w:val="TitleChar"/>
    <w:qFormat/>
    <w:rsid w:val="00F30A0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0A06"/>
    <w:rPr>
      <w:rFonts w:asciiTheme="majorHAnsi" w:eastAsiaTheme="majorEastAsia" w:hAnsiTheme="majorHAnsi" w:cstheme="majorBidi"/>
      <w:spacing w:val="-10"/>
      <w:kern w:val="28"/>
      <w:sz w:val="56"/>
      <w:szCs w:val="56"/>
      <w:lang w:eastAsia="en-US"/>
    </w:rPr>
  </w:style>
  <w:style w:type="character" w:customStyle="1" w:styleId="FooterChar">
    <w:name w:val="Footer Char"/>
    <w:basedOn w:val="DefaultParagraphFont"/>
    <w:link w:val="Footer"/>
    <w:uiPriority w:val="99"/>
    <w:rsid w:val="00F032B3"/>
    <w:rPr>
      <w:rFonts w:asciiTheme="minorHAnsi" w:hAnsiTheme="minorHAns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8366502">
      <w:bodyDiv w:val="1"/>
      <w:marLeft w:val="0"/>
      <w:marRight w:val="0"/>
      <w:marTop w:val="0"/>
      <w:marBottom w:val="0"/>
      <w:divBdr>
        <w:top w:val="none" w:sz="0" w:space="0" w:color="auto"/>
        <w:left w:val="none" w:sz="0" w:space="0" w:color="auto"/>
        <w:bottom w:val="none" w:sz="0" w:space="0" w:color="auto"/>
        <w:right w:val="none" w:sz="0" w:space="0" w:color="auto"/>
      </w:divBdr>
      <w:divsChild>
        <w:div w:id="2061853566">
          <w:marLeft w:val="0"/>
          <w:marRight w:val="0"/>
          <w:marTop w:val="0"/>
          <w:marBottom w:val="0"/>
          <w:divBdr>
            <w:top w:val="none" w:sz="0" w:space="0" w:color="auto"/>
            <w:left w:val="none" w:sz="0" w:space="0" w:color="auto"/>
            <w:bottom w:val="none" w:sz="0" w:space="0" w:color="auto"/>
            <w:right w:val="none" w:sz="0" w:space="0" w:color="auto"/>
          </w:divBdr>
        </w:div>
      </w:divsChild>
    </w:div>
    <w:div w:id="582880971">
      <w:bodyDiv w:val="1"/>
      <w:marLeft w:val="0"/>
      <w:marRight w:val="0"/>
      <w:marTop w:val="0"/>
      <w:marBottom w:val="0"/>
      <w:divBdr>
        <w:top w:val="none" w:sz="0" w:space="0" w:color="auto"/>
        <w:left w:val="none" w:sz="0" w:space="0" w:color="auto"/>
        <w:bottom w:val="none" w:sz="0" w:space="0" w:color="auto"/>
        <w:right w:val="none" w:sz="0" w:space="0" w:color="auto"/>
      </w:divBdr>
      <w:divsChild>
        <w:div w:id="16122068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research@sands.org.uk"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D650DD-8ACA-41CC-9057-6023D4BB5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484</Words>
  <Characters>2760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Action Research Project Grant Scheme</vt:lpstr>
    </vt:vector>
  </TitlesOfParts>
  <Company>Action Research</Company>
  <LinksUpToDate>false</LinksUpToDate>
  <CharactersWithSpaces>3238</CharactersWithSpaces>
  <SharedDoc>false</SharedDoc>
  <HLinks>
    <vt:vector size="6" baseType="variant">
      <vt:variant>
        <vt:i4>8061021</vt:i4>
      </vt:variant>
      <vt:variant>
        <vt:i4>0</vt:i4>
      </vt:variant>
      <vt:variant>
        <vt:i4>0</vt:i4>
      </vt:variant>
      <vt:variant>
        <vt:i4>5</vt:i4>
      </vt:variant>
      <vt:variant>
        <vt:lpwstr>mailto:janet.scott@uk-sands.org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Action Research Project Grant Scheme</dc:title>
  <dc:subject/>
  <dc:creator>Laura Price</dc:creator>
  <cp:keywords/>
  <cp:lastModifiedBy>Mehali Patel</cp:lastModifiedBy>
  <cp:revision>2</cp:revision>
  <cp:lastPrinted>2010-04-15T10:23:00Z</cp:lastPrinted>
  <dcterms:created xsi:type="dcterms:W3CDTF">2018-10-04T09:53:00Z</dcterms:created>
  <dcterms:modified xsi:type="dcterms:W3CDTF">2018-10-04T09:53:00Z</dcterms:modified>
</cp:coreProperties>
</file>